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4B14D" w14:textId="444B64D2" w:rsidR="004963C9" w:rsidRDefault="004963C9" w:rsidP="003C77B3">
      <w:pPr>
        <w:tabs>
          <w:tab w:val="center" w:pos="4320"/>
          <w:tab w:val="left" w:pos="5797"/>
        </w:tabs>
        <w:ind w:right="-1"/>
        <w:jc w:val="center"/>
        <w:rPr>
          <w:rFonts w:ascii="IranNastaliq" w:hAnsi="IranNastaliq" w:cs="B Nazanin"/>
          <w:b/>
          <w:bCs/>
          <w:rtl/>
          <w:lang w:bidi="fa-IR"/>
        </w:rPr>
      </w:pPr>
    </w:p>
    <w:p w14:paraId="1B679439" w14:textId="77777777" w:rsidR="00517A02" w:rsidRDefault="00517A02" w:rsidP="003C77B3">
      <w:pPr>
        <w:tabs>
          <w:tab w:val="center" w:pos="4320"/>
          <w:tab w:val="left" w:pos="5797"/>
        </w:tabs>
        <w:ind w:right="-1"/>
        <w:jc w:val="center"/>
        <w:rPr>
          <w:rFonts w:ascii="IranNastaliq" w:hAnsi="IranNastaliq" w:cs="B Nazanin"/>
          <w:b/>
          <w:bCs/>
          <w:rtl/>
          <w:lang w:bidi="fa-IR"/>
        </w:rPr>
      </w:pPr>
      <w:bookmarkStart w:id="0" w:name="_GoBack"/>
      <w:bookmarkEnd w:id="0"/>
    </w:p>
    <w:p w14:paraId="1EB2B935" w14:textId="77777777" w:rsidR="004963C9" w:rsidRDefault="004963C9" w:rsidP="003C77B3">
      <w:pPr>
        <w:tabs>
          <w:tab w:val="center" w:pos="4320"/>
          <w:tab w:val="left" w:pos="5797"/>
        </w:tabs>
        <w:ind w:right="-1"/>
        <w:jc w:val="center"/>
        <w:rPr>
          <w:rFonts w:ascii="IranNastaliq" w:hAnsi="IranNastaliq" w:cs="B Nazanin"/>
          <w:b/>
          <w:bCs/>
          <w:rtl/>
          <w:lang w:bidi="fa-IR"/>
        </w:rPr>
      </w:pPr>
    </w:p>
    <w:p w14:paraId="4977DEC0" w14:textId="77777777" w:rsidR="004963C9" w:rsidRDefault="004963C9" w:rsidP="003C77B3">
      <w:pPr>
        <w:tabs>
          <w:tab w:val="center" w:pos="4320"/>
          <w:tab w:val="left" w:pos="5797"/>
        </w:tabs>
        <w:ind w:right="-1"/>
        <w:jc w:val="center"/>
        <w:rPr>
          <w:rFonts w:ascii="IranNastaliq" w:hAnsi="IranNastaliq" w:cs="B Nazanin"/>
          <w:b/>
          <w:bCs/>
          <w:rtl/>
          <w:lang w:bidi="fa-IR"/>
        </w:rPr>
      </w:pPr>
    </w:p>
    <w:p w14:paraId="16A943F2" w14:textId="77777777" w:rsidR="004E1C3C" w:rsidRPr="00A20E80" w:rsidRDefault="004E1C3C" w:rsidP="00067F58">
      <w:pPr>
        <w:ind w:left="720" w:right="-1"/>
        <w:jc w:val="center"/>
        <w:rPr>
          <w:rFonts w:cs="B Titr"/>
          <w:b/>
          <w:bCs/>
          <w:color w:val="0000FF"/>
          <w:sz w:val="36"/>
          <w:szCs w:val="36"/>
          <w:lang w:bidi="fa-IR"/>
        </w:rPr>
      </w:pPr>
      <w:r w:rsidRPr="00A20E80">
        <w:rPr>
          <w:rFonts w:cs="B Titr"/>
          <w:b/>
          <w:bCs/>
          <w:color w:val="0000FF"/>
          <w:sz w:val="36"/>
          <w:szCs w:val="36"/>
          <w:rtl/>
          <w:lang w:bidi="fa-IR"/>
        </w:rPr>
        <w:t>به نام خد</w:t>
      </w:r>
      <w:r w:rsidR="00CD418E" w:rsidRPr="00A20E80">
        <w:rPr>
          <w:rFonts w:cs="B Titr" w:hint="cs"/>
          <w:b/>
          <w:bCs/>
          <w:color w:val="0000FF"/>
          <w:sz w:val="36"/>
          <w:szCs w:val="36"/>
          <w:rtl/>
          <w:lang w:bidi="fa-IR"/>
        </w:rPr>
        <w:t>ا</w:t>
      </w:r>
    </w:p>
    <w:p w14:paraId="76A0465F" w14:textId="77777777" w:rsidR="009F287B" w:rsidRPr="00A20E80" w:rsidRDefault="009F287B" w:rsidP="009F287B">
      <w:pPr>
        <w:tabs>
          <w:tab w:val="center" w:pos="4320"/>
          <w:tab w:val="left" w:pos="5797"/>
        </w:tabs>
        <w:bidi w:val="0"/>
        <w:ind w:right="-1"/>
        <w:jc w:val="center"/>
        <w:rPr>
          <w:rFonts w:cs="B Nazanin"/>
          <w:b/>
          <w:bCs/>
          <w:color w:val="000000"/>
          <w:lang w:bidi="fa-IR"/>
        </w:rPr>
      </w:pPr>
    </w:p>
    <w:p w14:paraId="7DB891D6" w14:textId="77777777" w:rsidR="00FB028E" w:rsidRPr="00A20E80" w:rsidRDefault="008F7561" w:rsidP="00451013">
      <w:pPr>
        <w:pStyle w:val="Header"/>
        <w:ind w:right="-1"/>
        <w:rPr>
          <w:rFonts w:cs="B Nazanin"/>
          <w:rtl/>
        </w:rPr>
      </w:pPr>
      <w:r>
        <w:rPr>
          <w:rFonts w:cs="B Nazanin"/>
          <w:noProof/>
          <w:rtl/>
          <w:lang w:bidi="fa-IR"/>
        </w:rPr>
        <w:pict w14:anchorId="6F489D35">
          <v:rect id="_x0000_s1080" style="position:absolute;left:0;text-align:left;margin-left:199.55pt;margin-top:708.7pt;width:16.5pt;height:19.85pt;z-index:251656704;mso-position-horizontal-relative:margin;mso-position-vertical-relative:margin" filled="f" stroked="f">
            <v:textbox>
              <w:txbxContent>
                <w:p w14:paraId="0F544255" w14:textId="77777777" w:rsidR="009D042E" w:rsidRDefault="009D042E" w:rsidP="009364CA">
                  <w:pPr>
                    <w:rPr>
                      <w:lang w:bidi="fa-IR"/>
                    </w:rPr>
                  </w:pPr>
                </w:p>
              </w:txbxContent>
            </v:textbox>
            <w10:wrap anchorx="margin" anchory="margin"/>
          </v:rect>
        </w:pict>
      </w:r>
    </w:p>
    <w:p w14:paraId="2CBFAB2A" w14:textId="77777777" w:rsidR="00FB028E" w:rsidRPr="00A20E80" w:rsidRDefault="00FB028E" w:rsidP="00451013">
      <w:pPr>
        <w:ind w:right="-1"/>
        <w:rPr>
          <w:rFonts w:cs="B Nazanin"/>
          <w:rtl/>
        </w:rPr>
      </w:pPr>
    </w:p>
    <w:p w14:paraId="50163DCD" w14:textId="77777777" w:rsidR="00AF5212" w:rsidRPr="00A20E80" w:rsidRDefault="00AF5212" w:rsidP="006C2047">
      <w:pPr>
        <w:ind w:right="-1"/>
        <w:jc w:val="both"/>
        <w:rPr>
          <w:rFonts w:cs="B Nazanin"/>
          <w:b/>
          <w:bCs/>
          <w:color w:val="000000"/>
          <w:lang w:bidi="fa-IR"/>
        </w:rPr>
      </w:pPr>
    </w:p>
    <w:p w14:paraId="004DCF9F" w14:textId="77777777" w:rsidR="00AF5212" w:rsidRPr="00A20E80" w:rsidRDefault="00AF5212" w:rsidP="00451013">
      <w:pPr>
        <w:ind w:right="-1"/>
        <w:jc w:val="both"/>
        <w:rPr>
          <w:rFonts w:cs="B Nazanin"/>
          <w:b/>
          <w:bCs/>
          <w:color w:val="000000"/>
          <w:lang w:bidi="fa-IR"/>
        </w:rPr>
      </w:pPr>
    </w:p>
    <w:p w14:paraId="4422BAB0" w14:textId="77777777" w:rsidR="00AF5212" w:rsidRPr="00A20E80" w:rsidRDefault="00AF5212" w:rsidP="00451013">
      <w:pPr>
        <w:ind w:right="-1"/>
        <w:jc w:val="both"/>
        <w:rPr>
          <w:rFonts w:cs="B Nazanin"/>
          <w:b/>
          <w:bCs/>
          <w:color w:val="000000"/>
          <w:lang w:bidi="fa-IR"/>
        </w:rPr>
      </w:pPr>
    </w:p>
    <w:p w14:paraId="0360C710" w14:textId="77777777" w:rsidR="00AF5212" w:rsidRPr="00A20E80" w:rsidRDefault="008F7561" w:rsidP="00451013">
      <w:pPr>
        <w:ind w:right="-1"/>
        <w:jc w:val="both"/>
        <w:rPr>
          <w:rFonts w:cs="B Nazanin"/>
          <w:b/>
          <w:bCs/>
          <w:color w:val="000000"/>
          <w:lang w:bidi="fa-IR"/>
        </w:rPr>
      </w:pPr>
      <w:r>
        <w:rPr>
          <w:rFonts w:cs="B Nazanin"/>
          <w:b/>
          <w:bCs/>
          <w:noProof/>
          <w:color w:val="000000"/>
        </w:rPr>
        <w:pict w14:anchorId="4FC3EACC">
          <v:roundrect id="_x0000_s1083" style="position:absolute;left:0;text-align:left;margin-left:31.1pt;margin-top:1.7pt;width:425.1pt;height:247.9pt;z-index:251659776" arcsize="10923f" fillcolor="lime">
            <v:textbox style="mso-next-textbox:#_x0000_s1083">
              <w:txbxContent>
                <w:p w14:paraId="3971CD59" w14:textId="77777777" w:rsidR="009D042E" w:rsidRPr="00AF5212" w:rsidRDefault="009D042E" w:rsidP="00AF5212">
                  <w:pPr>
                    <w:rPr>
                      <w:rFonts w:cs="B Sina"/>
                      <w:sz w:val="18"/>
                      <w:szCs w:val="18"/>
                    </w:rPr>
                  </w:pPr>
                </w:p>
                <w:p w14:paraId="5DDF9A55" w14:textId="77777777" w:rsidR="009D042E" w:rsidRPr="00AF5212" w:rsidRDefault="009D042E" w:rsidP="00AF5212">
                  <w:pPr>
                    <w:rPr>
                      <w:rFonts w:cs="B Titr"/>
                      <w:sz w:val="40"/>
                      <w:szCs w:val="40"/>
                      <w:rtl/>
                    </w:rPr>
                  </w:pPr>
                </w:p>
                <w:p w14:paraId="6630A843" w14:textId="7D3B2BEE" w:rsidR="009D042E" w:rsidRPr="00067F58" w:rsidRDefault="009D042E" w:rsidP="00067F58">
                  <w:pPr>
                    <w:ind w:left="720" w:right="-1"/>
                    <w:jc w:val="center"/>
                    <w:rPr>
                      <w:rFonts w:cs="B Titr"/>
                      <w:b/>
                      <w:bCs/>
                      <w:color w:val="0000FF"/>
                      <w:sz w:val="18"/>
                      <w:szCs w:val="18"/>
                      <w:lang w:bidi="fa-IR"/>
                    </w:rPr>
                  </w:pPr>
                  <w:r w:rsidRPr="00067F58">
                    <w:rPr>
                      <w:rFonts w:cs="B Titr" w:hint="cs"/>
                      <w:b/>
                      <w:bCs/>
                      <w:color w:val="0000FF"/>
                      <w:sz w:val="40"/>
                      <w:szCs w:val="40"/>
                      <w:rtl/>
                      <w:lang w:bidi="fa-IR"/>
                    </w:rPr>
                    <w:t xml:space="preserve">{نمونه} امیدنامه صندوق </w:t>
                  </w:r>
                  <w:r>
                    <w:rPr>
                      <w:rFonts w:cs="B Titr"/>
                      <w:b/>
                      <w:bCs/>
                      <w:color w:val="0000FF"/>
                      <w:sz w:val="40"/>
                      <w:szCs w:val="40"/>
                      <w:rtl/>
                      <w:lang w:bidi="fa-IR"/>
                    </w:rPr>
                    <w:t>سرما</w:t>
                  </w:r>
                  <w:r>
                    <w:rPr>
                      <w:rFonts w:cs="B Titr" w:hint="cs"/>
                      <w:b/>
                      <w:bCs/>
                      <w:color w:val="0000FF"/>
                      <w:sz w:val="40"/>
                      <w:szCs w:val="40"/>
                      <w:rtl/>
                      <w:lang w:bidi="fa-IR"/>
                    </w:rPr>
                    <w:t>ی</w:t>
                  </w:r>
                  <w:r>
                    <w:rPr>
                      <w:rFonts w:cs="B Titr" w:hint="eastAsia"/>
                      <w:b/>
                      <w:bCs/>
                      <w:color w:val="0000FF"/>
                      <w:sz w:val="40"/>
                      <w:szCs w:val="40"/>
                      <w:rtl/>
                      <w:lang w:bidi="fa-IR"/>
                    </w:rPr>
                    <w:t>ه‌گذار</w:t>
                  </w:r>
                  <w:r>
                    <w:rPr>
                      <w:rFonts w:cs="B Titr" w:hint="cs"/>
                      <w:b/>
                      <w:bCs/>
                      <w:color w:val="0000FF"/>
                      <w:sz w:val="40"/>
                      <w:szCs w:val="40"/>
                      <w:rtl/>
                      <w:lang w:bidi="fa-IR"/>
                    </w:rPr>
                    <w:t>ی</w:t>
                  </w:r>
                  <w:r w:rsidR="00634AA2">
                    <w:rPr>
                      <w:rFonts w:cs="B Titr" w:hint="cs"/>
                      <w:b/>
                      <w:bCs/>
                      <w:color w:val="0000FF"/>
                      <w:sz w:val="40"/>
                      <w:szCs w:val="40"/>
                      <w:rtl/>
                      <w:lang w:bidi="fa-IR"/>
                    </w:rPr>
                    <w:t xml:space="preserve"> </w:t>
                  </w:r>
                  <w:r w:rsidR="00095F39">
                    <w:rPr>
                      <w:rFonts w:cs="B Titr" w:hint="cs"/>
                      <w:b/>
                      <w:bCs/>
                      <w:color w:val="0000FF"/>
                      <w:sz w:val="40"/>
                      <w:szCs w:val="40"/>
                      <w:rtl/>
                      <w:lang w:bidi="fa-IR"/>
                    </w:rPr>
                    <w:t>سهام</w:t>
                  </w:r>
                  <w:r w:rsidR="00634AA2">
                    <w:rPr>
                      <w:rFonts w:cs="B Titr" w:hint="cs"/>
                      <w:b/>
                      <w:bCs/>
                      <w:color w:val="0000FF"/>
                      <w:sz w:val="40"/>
                      <w:szCs w:val="40"/>
                      <w:rtl/>
                      <w:lang w:bidi="fa-IR"/>
                    </w:rPr>
                    <w:t>ی</w:t>
                  </w:r>
                  <w:r w:rsidR="00095F39">
                    <w:rPr>
                      <w:rFonts w:cs="B Titr" w:hint="cs"/>
                      <w:b/>
                      <w:bCs/>
                      <w:color w:val="0000FF"/>
                      <w:sz w:val="40"/>
                      <w:szCs w:val="40"/>
                      <w:rtl/>
                      <w:lang w:bidi="fa-IR"/>
                    </w:rPr>
                    <w:t xml:space="preserve"> اهرمی</w:t>
                  </w:r>
                </w:p>
                <w:p w14:paraId="73B3F611" w14:textId="77777777" w:rsidR="009D042E" w:rsidRPr="00AF5212" w:rsidRDefault="009D042E" w:rsidP="00AF5212">
                  <w:pPr>
                    <w:ind w:right="-1"/>
                    <w:jc w:val="both"/>
                    <w:rPr>
                      <w:rFonts w:cs="B Nazanin"/>
                      <w:b/>
                      <w:bCs/>
                      <w:color w:val="000000"/>
                      <w:sz w:val="18"/>
                      <w:szCs w:val="18"/>
                      <w:rtl/>
                      <w:lang w:bidi="fa-IR"/>
                    </w:rPr>
                  </w:pPr>
                </w:p>
                <w:p w14:paraId="59F3E14F" w14:textId="77777777" w:rsidR="009D042E" w:rsidRPr="00AF5212" w:rsidRDefault="009D042E" w:rsidP="00AF5212">
                  <w:pPr>
                    <w:ind w:right="-1"/>
                    <w:jc w:val="both"/>
                    <w:rPr>
                      <w:rFonts w:cs="B Nazanin"/>
                      <w:b/>
                      <w:bCs/>
                      <w:color w:val="000000"/>
                      <w:sz w:val="18"/>
                      <w:szCs w:val="18"/>
                      <w:lang w:bidi="fa-IR"/>
                    </w:rPr>
                  </w:pPr>
                </w:p>
                <w:p w14:paraId="7C178CB4" w14:textId="77777777" w:rsidR="009D042E" w:rsidRPr="00AF5212" w:rsidRDefault="009D042E" w:rsidP="00AF5212">
                  <w:pPr>
                    <w:jc w:val="center"/>
                    <w:rPr>
                      <w:rFonts w:cs="2  Titr"/>
                      <w:b/>
                      <w:bCs/>
                      <w:color w:val="000000"/>
                      <w:sz w:val="48"/>
                      <w:szCs w:val="48"/>
                      <w:rtl/>
                      <w:lang w:bidi="fa-IR"/>
                    </w:rPr>
                  </w:pPr>
                </w:p>
                <w:p w14:paraId="2E7DE302" w14:textId="77777777" w:rsidR="009D042E" w:rsidRPr="00AF5212" w:rsidRDefault="009D042E" w:rsidP="00AF5212">
                  <w:pPr>
                    <w:spacing w:line="480" w:lineRule="auto"/>
                    <w:jc w:val="center"/>
                    <w:rPr>
                      <w:rFonts w:cs="B Titr"/>
                      <w:sz w:val="18"/>
                      <w:szCs w:val="18"/>
                      <w:rtl/>
                    </w:rPr>
                  </w:pPr>
                </w:p>
                <w:p w14:paraId="2E7A82E4" w14:textId="77777777" w:rsidR="009D042E" w:rsidRPr="00AF5212" w:rsidRDefault="009D042E" w:rsidP="00AF5212">
                  <w:pPr>
                    <w:spacing w:line="480" w:lineRule="auto"/>
                    <w:jc w:val="right"/>
                    <w:rPr>
                      <w:rFonts w:cs="B Titr"/>
                      <w:sz w:val="18"/>
                      <w:szCs w:val="18"/>
                      <w:rtl/>
                    </w:rPr>
                  </w:pPr>
                </w:p>
              </w:txbxContent>
            </v:textbox>
          </v:roundrect>
        </w:pict>
      </w:r>
    </w:p>
    <w:p w14:paraId="32C15980" w14:textId="77777777" w:rsidR="00AF5212" w:rsidRPr="00A20E80" w:rsidRDefault="00AF5212" w:rsidP="00451013">
      <w:pPr>
        <w:ind w:right="-1"/>
        <w:jc w:val="both"/>
        <w:rPr>
          <w:rFonts w:cs="B Nazanin"/>
          <w:b/>
          <w:bCs/>
          <w:color w:val="000000"/>
          <w:lang w:bidi="fa-IR"/>
        </w:rPr>
      </w:pPr>
    </w:p>
    <w:p w14:paraId="3E934F2E" w14:textId="77777777" w:rsidR="00AF5212" w:rsidRPr="00A20E80" w:rsidRDefault="00AF5212" w:rsidP="00451013">
      <w:pPr>
        <w:ind w:right="-1"/>
        <w:jc w:val="both"/>
        <w:rPr>
          <w:rFonts w:cs="B Nazanin"/>
          <w:b/>
          <w:bCs/>
          <w:color w:val="000000"/>
          <w:lang w:bidi="fa-IR"/>
        </w:rPr>
      </w:pPr>
    </w:p>
    <w:p w14:paraId="34515CB9" w14:textId="77777777" w:rsidR="00AF5212" w:rsidRPr="00A20E80" w:rsidRDefault="00AF5212" w:rsidP="00451013">
      <w:pPr>
        <w:ind w:right="-1"/>
        <w:jc w:val="both"/>
        <w:rPr>
          <w:rFonts w:cs="B Nazanin"/>
          <w:b/>
          <w:bCs/>
          <w:color w:val="000000"/>
          <w:lang w:bidi="fa-IR"/>
        </w:rPr>
      </w:pPr>
    </w:p>
    <w:p w14:paraId="305EE3D9" w14:textId="77777777" w:rsidR="00AF5212" w:rsidRPr="00A20E80" w:rsidRDefault="00AF5212" w:rsidP="00451013">
      <w:pPr>
        <w:ind w:right="-1"/>
        <w:jc w:val="both"/>
        <w:rPr>
          <w:rFonts w:cs="B Nazanin"/>
          <w:b/>
          <w:bCs/>
          <w:color w:val="000000"/>
          <w:lang w:bidi="fa-IR"/>
        </w:rPr>
      </w:pPr>
    </w:p>
    <w:p w14:paraId="4357CFFA" w14:textId="77777777" w:rsidR="00AF5212" w:rsidRPr="00A20E80" w:rsidRDefault="00AF5212" w:rsidP="00451013">
      <w:pPr>
        <w:ind w:right="-1"/>
        <w:jc w:val="both"/>
        <w:rPr>
          <w:rFonts w:cs="B Nazanin"/>
          <w:b/>
          <w:bCs/>
          <w:color w:val="000000"/>
          <w:rtl/>
          <w:lang w:bidi="fa-IR"/>
        </w:rPr>
      </w:pPr>
    </w:p>
    <w:p w14:paraId="1AD282FD" w14:textId="77777777" w:rsidR="004E1C3C" w:rsidRPr="00A20E80" w:rsidRDefault="004E1C3C" w:rsidP="00451013">
      <w:pPr>
        <w:ind w:right="-1"/>
        <w:jc w:val="both"/>
        <w:rPr>
          <w:rFonts w:cs="B Nazanin"/>
          <w:b/>
          <w:bCs/>
          <w:color w:val="000000"/>
          <w:lang w:bidi="fa-IR"/>
        </w:rPr>
      </w:pPr>
    </w:p>
    <w:p w14:paraId="18F7DD3C" w14:textId="77777777" w:rsidR="004E1C3C" w:rsidRPr="00A20E80" w:rsidRDefault="004E1C3C" w:rsidP="00451013">
      <w:pPr>
        <w:ind w:right="-1"/>
        <w:jc w:val="both"/>
        <w:rPr>
          <w:rFonts w:cs="B Nazanin"/>
          <w:b/>
          <w:bCs/>
          <w:color w:val="000000"/>
          <w:rtl/>
          <w:lang w:bidi="fa-IR"/>
        </w:rPr>
      </w:pPr>
    </w:p>
    <w:p w14:paraId="77EEF88C" w14:textId="77777777" w:rsidR="004E1C3C" w:rsidRPr="00A20E80" w:rsidRDefault="004E1C3C" w:rsidP="00451013">
      <w:pPr>
        <w:tabs>
          <w:tab w:val="left" w:pos="1872"/>
        </w:tabs>
        <w:ind w:right="-1"/>
        <w:jc w:val="both"/>
        <w:rPr>
          <w:rFonts w:cs="B Nazanin"/>
          <w:color w:val="000000"/>
          <w:lang w:bidi="fa-IR"/>
        </w:rPr>
      </w:pPr>
    </w:p>
    <w:p w14:paraId="25C20414" w14:textId="77777777" w:rsidR="00AF5212" w:rsidRPr="00A20E80" w:rsidRDefault="00AF5212" w:rsidP="00451013">
      <w:pPr>
        <w:tabs>
          <w:tab w:val="left" w:pos="1872"/>
        </w:tabs>
        <w:ind w:right="-1"/>
        <w:jc w:val="both"/>
        <w:rPr>
          <w:rFonts w:cs="B Nazanin"/>
          <w:color w:val="000000"/>
          <w:lang w:bidi="fa-IR"/>
        </w:rPr>
      </w:pPr>
    </w:p>
    <w:p w14:paraId="1F23386D" w14:textId="77777777" w:rsidR="00AF5212" w:rsidRPr="00A20E80" w:rsidRDefault="00AF5212" w:rsidP="00451013">
      <w:pPr>
        <w:tabs>
          <w:tab w:val="left" w:pos="1872"/>
        </w:tabs>
        <w:ind w:right="-1"/>
        <w:jc w:val="both"/>
        <w:rPr>
          <w:rFonts w:cs="B Nazanin"/>
          <w:color w:val="000000"/>
          <w:lang w:bidi="fa-IR"/>
        </w:rPr>
      </w:pPr>
    </w:p>
    <w:p w14:paraId="25387A2D" w14:textId="77777777" w:rsidR="00AF5212" w:rsidRPr="00A20E80" w:rsidRDefault="00AF5212" w:rsidP="00451013">
      <w:pPr>
        <w:tabs>
          <w:tab w:val="left" w:pos="1872"/>
        </w:tabs>
        <w:ind w:right="-1"/>
        <w:jc w:val="both"/>
        <w:rPr>
          <w:rFonts w:cs="B Nazanin"/>
          <w:color w:val="000000"/>
          <w:lang w:bidi="fa-IR"/>
        </w:rPr>
      </w:pPr>
    </w:p>
    <w:p w14:paraId="02B3DC41" w14:textId="77777777" w:rsidR="00AF5212" w:rsidRPr="00A20E80" w:rsidRDefault="00AF5212" w:rsidP="00451013">
      <w:pPr>
        <w:tabs>
          <w:tab w:val="left" w:pos="1872"/>
        </w:tabs>
        <w:ind w:right="-1"/>
        <w:jc w:val="both"/>
        <w:rPr>
          <w:rFonts w:cs="B Nazanin"/>
          <w:color w:val="000000"/>
          <w:lang w:bidi="fa-IR"/>
        </w:rPr>
      </w:pPr>
    </w:p>
    <w:p w14:paraId="49155D2A" w14:textId="77777777" w:rsidR="00AF5212" w:rsidRPr="00A20E80" w:rsidRDefault="00AF5212" w:rsidP="00451013">
      <w:pPr>
        <w:tabs>
          <w:tab w:val="left" w:pos="1872"/>
        </w:tabs>
        <w:ind w:right="-1"/>
        <w:jc w:val="both"/>
        <w:rPr>
          <w:rFonts w:cs="B Nazanin"/>
          <w:color w:val="000000"/>
          <w:lang w:bidi="fa-IR"/>
        </w:rPr>
      </w:pPr>
    </w:p>
    <w:p w14:paraId="53A3ECE6" w14:textId="77777777" w:rsidR="00AF5212" w:rsidRPr="00A20E80" w:rsidRDefault="00AF5212" w:rsidP="00451013">
      <w:pPr>
        <w:tabs>
          <w:tab w:val="left" w:pos="1872"/>
        </w:tabs>
        <w:ind w:right="-1"/>
        <w:jc w:val="both"/>
        <w:rPr>
          <w:rFonts w:cs="B Nazanin"/>
          <w:color w:val="000000"/>
          <w:lang w:bidi="fa-IR"/>
        </w:rPr>
      </w:pPr>
    </w:p>
    <w:p w14:paraId="52C41FD3" w14:textId="77777777" w:rsidR="00AF5212" w:rsidRPr="00A20E80" w:rsidRDefault="00AF5212" w:rsidP="00451013">
      <w:pPr>
        <w:tabs>
          <w:tab w:val="left" w:pos="1872"/>
        </w:tabs>
        <w:ind w:right="-1"/>
        <w:jc w:val="both"/>
        <w:rPr>
          <w:rFonts w:cs="B Nazanin"/>
          <w:color w:val="000000"/>
          <w:rtl/>
          <w:lang w:bidi="fa-IR"/>
        </w:rPr>
      </w:pPr>
    </w:p>
    <w:p w14:paraId="4905CD8D" w14:textId="77777777" w:rsidR="002C26A6" w:rsidRPr="00A20E80" w:rsidRDefault="002C26A6" w:rsidP="00451013">
      <w:pPr>
        <w:ind w:right="-1"/>
        <w:jc w:val="both"/>
        <w:rPr>
          <w:rFonts w:cs="B Nazanin"/>
          <w:color w:val="000000"/>
          <w:lang w:bidi="fa-IR"/>
        </w:rPr>
      </w:pPr>
    </w:p>
    <w:p w14:paraId="7EAB6346" w14:textId="77777777" w:rsidR="002C26A6" w:rsidRPr="00A20E80" w:rsidRDefault="002C26A6" w:rsidP="00451013">
      <w:pPr>
        <w:ind w:right="-1"/>
        <w:jc w:val="both"/>
        <w:rPr>
          <w:rFonts w:cs="B Nazanin"/>
          <w:color w:val="000000"/>
          <w:lang w:bidi="fa-IR"/>
        </w:rPr>
      </w:pPr>
    </w:p>
    <w:p w14:paraId="100C7875" w14:textId="77777777" w:rsidR="00067F58" w:rsidRPr="00A20E80" w:rsidRDefault="00067F58" w:rsidP="00067F58">
      <w:pPr>
        <w:tabs>
          <w:tab w:val="left" w:pos="1872"/>
        </w:tabs>
        <w:jc w:val="both"/>
        <w:rPr>
          <w:rFonts w:cs="B Nazanin"/>
          <w:color w:val="0000FF"/>
          <w:lang w:bidi="fa-IR"/>
        </w:rPr>
      </w:pPr>
      <w:bookmarkStart w:id="1" w:name="OLE_LINK2"/>
      <w:bookmarkStart w:id="2" w:name="OLE_LINK1"/>
      <w:r w:rsidRPr="00A20E80">
        <w:rPr>
          <w:rFonts w:cs="B Nazanin" w:hint="cs"/>
          <w:color w:val="0000FF"/>
          <w:rtl/>
          <w:lang w:bidi="fa-IR"/>
        </w:rPr>
        <w:t>{عبارت‌ بین دو کروشه</w:t>
      </w:r>
      <w:r w:rsidRPr="00A20E80">
        <w:rPr>
          <w:rFonts w:cs="B Nazanin"/>
          <w:color w:val="0000FF"/>
          <w:rtl/>
          <w:lang w:bidi="fa-IR"/>
        </w:rPr>
        <w:t xml:space="preserve"> </w:t>
      </w:r>
      <w:r w:rsidRPr="00A20E80">
        <w:rPr>
          <w:rFonts w:cs="B Nazanin"/>
          <w:color w:val="0000FF"/>
          <w:lang w:bidi="fa-IR"/>
        </w:rPr>
        <w:t>[]</w:t>
      </w:r>
      <w:r w:rsidRPr="00A20E80">
        <w:rPr>
          <w:rFonts w:cs="B Nazanin" w:hint="cs"/>
          <w:color w:val="0000FF"/>
          <w:rtl/>
          <w:lang w:bidi="fa-IR"/>
        </w:rPr>
        <w:t xml:space="preserve"> به پیشنهاد معاونت نظارت بر نهادهای مالی و تأیید ریاست سازمان قابل تغییر است. عبارت بین آکولاد { }، جزو متن اساسنامه نبوده و به عنوان توضیح محسوب می‌شوند}</w:t>
      </w:r>
    </w:p>
    <w:p w14:paraId="4975D614" w14:textId="77777777" w:rsidR="004E1C3C" w:rsidRPr="00A20E80" w:rsidRDefault="004E1C3C" w:rsidP="00451013">
      <w:pPr>
        <w:ind w:right="-1"/>
        <w:jc w:val="both"/>
        <w:rPr>
          <w:rFonts w:cs="B Nazanin"/>
          <w:rtl/>
        </w:rPr>
      </w:pPr>
    </w:p>
    <w:p w14:paraId="48A2923C" w14:textId="77777777" w:rsidR="004E1C3C" w:rsidRPr="00A20E80" w:rsidRDefault="004E1C3C" w:rsidP="00451013">
      <w:pPr>
        <w:pStyle w:val="TOCHeading"/>
        <w:bidi/>
        <w:spacing w:line="240" w:lineRule="auto"/>
        <w:ind w:right="-1"/>
        <w:jc w:val="both"/>
        <w:rPr>
          <w:rFonts w:cs="B Nazanin"/>
          <w:color w:val="auto"/>
          <w:sz w:val="24"/>
          <w:szCs w:val="24"/>
          <w:rtl/>
          <w:lang w:bidi="fa-IR"/>
        </w:rPr>
      </w:pPr>
    </w:p>
    <w:p w14:paraId="1FD0E0E4" w14:textId="77777777" w:rsidR="00451013" w:rsidRPr="00A20E80" w:rsidRDefault="00451013" w:rsidP="00451013">
      <w:pPr>
        <w:ind w:right="-1"/>
        <w:rPr>
          <w:rFonts w:cs="B Nazanin"/>
          <w:rtl/>
          <w:lang w:bidi="fa-IR"/>
        </w:rPr>
        <w:sectPr w:rsidR="00451013" w:rsidRPr="00A20E80" w:rsidSect="006C2047">
          <w:headerReference w:type="default" r:id="rId9"/>
          <w:footerReference w:type="default" r:id="rId10"/>
          <w:headerReference w:type="first" r:id="rId11"/>
          <w:footerReference w:type="first" r:id="rId12"/>
          <w:type w:val="evenPage"/>
          <w:pgSz w:w="11906" w:h="16838" w:code="9"/>
          <w:pgMar w:top="1134" w:right="1134" w:bottom="226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fmt="arabicAlpha" w:start="1"/>
          <w:cols w:space="708"/>
          <w:titlePg/>
          <w:bidi/>
          <w:rtlGutter/>
          <w:docGrid w:linePitch="360"/>
        </w:sectPr>
      </w:pPr>
    </w:p>
    <w:p w14:paraId="2B503D2E" w14:textId="77777777" w:rsidR="004E1C3C" w:rsidRPr="00A20E80" w:rsidRDefault="004E1C3C" w:rsidP="00451013">
      <w:pPr>
        <w:ind w:right="-1"/>
        <w:rPr>
          <w:rFonts w:cs="B Nazanin"/>
          <w:lang w:bidi="fa-IR"/>
        </w:rPr>
      </w:pPr>
    </w:p>
    <w:p w14:paraId="4047E9F3" w14:textId="77777777" w:rsidR="004E1C3C" w:rsidRPr="00A20E80" w:rsidRDefault="004E1C3C" w:rsidP="00451013">
      <w:pPr>
        <w:pStyle w:val="TOCHeading"/>
        <w:bidi/>
        <w:spacing w:line="240" w:lineRule="auto"/>
        <w:ind w:right="-1"/>
        <w:jc w:val="center"/>
        <w:rPr>
          <w:rFonts w:cs="B Nazanin"/>
          <w:color w:val="auto"/>
          <w:sz w:val="24"/>
          <w:szCs w:val="24"/>
          <w:rtl/>
        </w:rPr>
      </w:pPr>
      <w:r w:rsidRPr="006603EB">
        <w:rPr>
          <w:rFonts w:cs="B Nazanin" w:hint="cs"/>
          <w:color w:val="auto"/>
          <w:sz w:val="24"/>
          <w:szCs w:val="24"/>
          <w:rtl/>
        </w:rPr>
        <w:t>فهرست</w:t>
      </w:r>
    </w:p>
    <w:p w14:paraId="29A1327A" w14:textId="2DD918CF" w:rsidR="00647670" w:rsidRDefault="00F8629F">
      <w:pPr>
        <w:pStyle w:val="TOC1"/>
        <w:rPr>
          <w:rFonts w:asciiTheme="minorHAnsi" w:eastAsiaTheme="minorEastAsia" w:hAnsiTheme="minorHAnsi" w:cstheme="minorBidi"/>
          <w:sz w:val="22"/>
          <w:szCs w:val="22"/>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\h \z \u</w:instrText>
      </w:r>
      <w:r>
        <w:rPr>
          <w:rtl/>
        </w:rPr>
        <w:instrText xml:space="preserve"> </w:instrText>
      </w:r>
      <w:r>
        <w:rPr>
          <w:rtl/>
        </w:rPr>
        <w:fldChar w:fldCharType="separate"/>
      </w:r>
      <w:hyperlink w:anchor="_Toc71732944" w:history="1">
        <w:r w:rsidR="00647670" w:rsidRPr="007F1F83">
          <w:rPr>
            <w:rStyle w:val="Hyperlink"/>
            <w:rtl/>
          </w:rPr>
          <w:t>1- مقدمه:</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71732944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1</w:t>
        </w:r>
        <w:r w:rsidR="00647670">
          <w:rPr>
            <w:webHidden/>
            <w:rtl/>
          </w:rPr>
          <w:fldChar w:fldCharType="end"/>
        </w:r>
      </w:hyperlink>
    </w:p>
    <w:p w14:paraId="281A4724" w14:textId="00DF59F9" w:rsidR="00647670" w:rsidRDefault="008F7561">
      <w:pPr>
        <w:pStyle w:val="TOC1"/>
        <w:rPr>
          <w:rFonts w:asciiTheme="minorHAnsi" w:eastAsiaTheme="minorEastAsia" w:hAnsiTheme="minorHAnsi" w:cstheme="minorBidi"/>
          <w:sz w:val="22"/>
          <w:szCs w:val="22"/>
          <w:rtl/>
        </w:rPr>
      </w:pPr>
      <w:hyperlink w:anchor="_Toc71732945" w:history="1">
        <w:r w:rsidR="00647670" w:rsidRPr="007F1F83">
          <w:rPr>
            <w:rStyle w:val="Hyperlink"/>
            <w:rtl/>
          </w:rPr>
          <w:t>2- اهداف و استراتژ</w:t>
        </w:r>
        <w:r w:rsidR="00647670" w:rsidRPr="007F1F83">
          <w:rPr>
            <w:rStyle w:val="Hyperlink"/>
            <w:rFonts w:hint="cs"/>
            <w:rtl/>
          </w:rPr>
          <w:t>ی‌</w:t>
        </w:r>
        <w:r w:rsidR="00647670" w:rsidRPr="007F1F83">
          <w:rPr>
            <w:rStyle w:val="Hyperlink"/>
            <w:rFonts w:hint="eastAsia"/>
            <w:rtl/>
          </w:rPr>
          <w:t>ها</w:t>
        </w:r>
        <w:r w:rsidR="00647670" w:rsidRPr="007F1F83">
          <w:rPr>
            <w:rStyle w:val="Hyperlink"/>
            <w:rFonts w:hint="cs"/>
            <w:rtl/>
          </w:rPr>
          <w:t>ی</w:t>
        </w:r>
        <w:r w:rsidR="00647670" w:rsidRPr="007F1F83">
          <w:rPr>
            <w:rStyle w:val="Hyperlink"/>
            <w:rtl/>
          </w:rPr>
          <w:t xml:space="preserve"> صندوق:</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71732945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1</w:t>
        </w:r>
        <w:r w:rsidR="00647670">
          <w:rPr>
            <w:webHidden/>
            <w:rtl/>
          </w:rPr>
          <w:fldChar w:fldCharType="end"/>
        </w:r>
      </w:hyperlink>
    </w:p>
    <w:p w14:paraId="1327FB3C" w14:textId="643016E0" w:rsidR="00647670" w:rsidRDefault="008F7561" w:rsidP="00647670">
      <w:pPr>
        <w:pStyle w:val="TOC1"/>
        <w:rPr>
          <w:rFonts w:asciiTheme="minorHAnsi" w:eastAsiaTheme="minorEastAsia" w:hAnsiTheme="minorHAnsi" w:cstheme="minorBidi"/>
          <w:sz w:val="22"/>
          <w:szCs w:val="22"/>
          <w:rtl/>
        </w:rPr>
      </w:pPr>
      <w:hyperlink w:anchor="_Toc71732946" w:history="1">
        <w:r w:rsidR="00647670" w:rsidRPr="007F1F83">
          <w:rPr>
            <w:rStyle w:val="Hyperlink"/>
            <w:rtl/>
          </w:rPr>
          <w:t>3- پرداخت‌ها</w:t>
        </w:r>
        <w:r w:rsidR="00647670" w:rsidRPr="007F1F83">
          <w:rPr>
            <w:rStyle w:val="Hyperlink"/>
            <w:rFonts w:hint="cs"/>
            <w:rtl/>
          </w:rPr>
          <w:t>ی</w:t>
        </w:r>
        <w:r w:rsidR="00647670" w:rsidRPr="007F1F83">
          <w:rPr>
            <w:rStyle w:val="Hyperlink"/>
            <w:rtl/>
          </w:rPr>
          <w:t xml:space="preserve"> دوره‌ا</w:t>
        </w:r>
        <w:r w:rsidR="00647670" w:rsidRPr="007F1F83">
          <w:rPr>
            <w:rStyle w:val="Hyperlink"/>
            <w:rFonts w:hint="cs"/>
            <w:rtl/>
          </w:rPr>
          <w:t>ی</w:t>
        </w:r>
        <w:r w:rsidR="00647670" w:rsidRPr="007F1F83">
          <w:rPr>
            <w:rStyle w:val="Hyperlink"/>
            <w:rtl/>
          </w:rPr>
          <w:t xml:space="preserve"> به سرما</w:t>
        </w:r>
        <w:r w:rsidR="00647670" w:rsidRPr="007F1F83">
          <w:rPr>
            <w:rStyle w:val="Hyperlink"/>
            <w:rFonts w:hint="cs"/>
            <w:rtl/>
          </w:rPr>
          <w:t>ی</w:t>
        </w:r>
        <w:r w:rsidR="00647670" w:rsidRPr="007F1F83">
          <w:rPr>
            <w:rStyle w:val="Hyperlink"/>
            <w:rtl/>
          </w:rPr>
          <w:t>ه‌گذاران:</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71732946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3</w:t>
        </w:r>
        <w:r w:rsidR="00647670">
          <w:rPr>
            <w:webHidden/>
            <w:rtl/>
          </w:rPr>
          <w:fldChar w:fldCharType="end"/>
        </w:r>
      </w:hyperlink>
    </w:p>
    <w:p w14:paraId="7FDDE763" w14:textId="746FB221" w:rsidR="00647670" w:rsidRDefault="008F7561">
      <w:pPr>
        <w:pStyle w:val="TOC1"/>
        <w:rPr>
          <w:rFonts w:asciiTheme="minorHAnsi" w:eastAsiaTheme="minorEastAsia" w:hAnsiTheme="minorHAnsi" w:cstheme="minorBidi"/>
          <w:sz w:val="22"/>
          <w:szCs w:val="22"/>
          <w:rtl/>
        </w:rPr>
      </w:pPr>
      <w:hyperlink w:anchor="_Toc71732947" w:history="1">
        <w:r w:rsidR="00647670" w:rsidRPr="007F1F83">
          <w:rPr>
            <w:rStyle w:val="Hyperlink"/>
            <w:rtl/>
          </w:rPr>
          <w:t xml:space="preserve">4- </w:t>
        </w:r>
        <w:r w:rsidR="00647670" w:rsidRPr="007F1F83">
          <w:rPr>
            <w:rStyle w:val="Hyperlink"/>
            <w:rtl/>
            <w:lang w:bidi="fa-IR"/>
          </w:rPr>
          <w:t>چارچوب تام</w:t>
        </w:r>
        <w:r w:rsidR="00647670" w:rsidRPr="007F1F83">
          <w:rPr>
            <w:rStyle w:val="Hyperlink"/>
            <w:rFonts w:hint="cs"/>
            <w:rtl/>
            <w:lang w:bidi="fa-IR"/>
          </w:rPr>
          <w:t>ی</w:t>
        </w:r>
        <w:r w:rsidR="00647670" w:rsidRPr="007F1F83">
          <w:rPr>
            <w:rStyle w:val="Hyperlink"/>
            <w:rFonts w:hint="eastAsia"/>
            <w:rtl/>
            <w:lang w:bidi="fa-IR"/>
          </w:rPr>
          <w:t>ن</w:t>
        </w:r>
        <w:r w:rsidR="00647670" w:rsidRPr="007F1F83">
          <w:rPr>
            <w:rStyle w:val="Hyperlink"/>
            <w:rtl/>
            <w:lang w:bidi="fa-IR"/>
          </w:rPr>
          <w:t xml:space="preserve"> حداقل بازده</w:t>
        </w:r>
        <w:r w:rsidR="00647670" w:rsidRPr="007F1F83">
          <w:rPr>
            <w:rStyle w:val="Hyperlink"/>
            <w:rFonts w:hint="cs"/>
            <w:rtl/>
            <w:lang w:bidi="fa-IR"/>
          </w:rPr>
          <w:t>ی</w:t>
        </w:r>
        <w:r w:rsidR="00647670" w:rsidRPr="007F1F83">
          <w:rPr>
            <w:rStyle w:val="Hyperlink"/>
            <w:rtl/>
            <w:lang w:bidi="fa-IR"/>
          </w:rPr>
          <w:t xml:space="preserve"> واحدها</w:t>
        </w:r>
        <w:r w:rsidR="00647670" w:rsidRPr="007F1F83">
          <w:rPr>
            <w:rStyle w:val="Hyperlink"/>
            <w:rFonts w:hint="cs"/>
            <w:rtl/>
            <w:lang w:bidi="fa-IR"/>
          </w:rPr>
          <w:t>ی</w:t>
        </w:r>
        <w:r w:rsidR="00647670" w:rsidRPr="007F1F83">
          <w:rPr>
            <w:rStyle w:val="Hyperlink"/>
            <w:rtl/>
            <w:lang w:bidi="fa-IR"/>
          </w:rPr>
          <w:t xml:space="preserve"> سرما</w:t>
        </w:r>
        <w:r w:rsidR="00647670" w:rsidRPr="007F1F83">
          <w:rPr>
            <w:rStyle w:val="Hyperlink"/>
            <w:rFonts w:hint="cs"/>
            <w:rtl/>
            <w:lang w:bidi="fa-IR"/>
          </w:rPr>
          <w:t>ی</w:t>
        </w:r>
        <w:r w:rsidR="00647670" w:rsidRPr="007F1F83">
          <w:rPr>
            <w:rStyle w:val="Hyperlink"/>
            <w:rFonts w:hint="eastAsia"/>
            <w:rtl/>
            <w:lang w:bidi="fa-IR"/>
          </w:rPr>
          <w:t>ه</w:t>
        </w:r>
        <w:r w:rsidR="00647670" w:rsidRPr="007F1F83">
          <w:rPr>
            <w:rStyle w:val="Hyperlink"/>
            <w:rtl/>
            <w:lang w:bidi="fa-IR"/>
          </w:rPr>
          <w:t>‌گذار</w:t>
        </w:r>
        <w:r w:rsidR="00647670" w:rsidRPr="007F1F83">
          <w:rPr>
            <w:rStyle w:val="Hyperlink"/>
            <w:rFonts w:hint="cs"/>
            <w:rtl/>
            <w:lang w:bidi="fa-IR"/>
          </w:rPr>
          <w:t>ی</w:t>
        </w:r>
        <w:r w:rsidR="00647670" w:rsidRPr="007F1F83">
          <w:rPr>
            <w:rStyle w:val="Hyperlink"/>
            <w:rtl/>
            <w:lang w:bidi="fa-IR"/>
          </w:rPr>
          <w:t xml:space="preserve"> عاد</w:t>
        </w:r>
        <w:r w:rsidR="00647670" w:rsidRPr="007F1F83">
          <w:rPr>
            <w:rStyle w:val="Hyperlink"/>
            <w:rFonts w:hint="cs"/>
            <w:rtl/>
            <w:lang w:bidi="fa-IR"/>
          </w:rPr>
          <w:t>ی</w:t>
        </w:r>
        <w:r w:rsidR="00647670" w:rsidRPr="007F1F83">
          <w:rPr>
            <w:rStyle w:val="Hyperlink"/>
            <w:rtl/>
            <w:lang w:bidi="fa-IR"/>
          </w:rPr>
          <w:t xml:space="preserve"> از محل ارزش خالص دارا</w:t>
        </w:r>
        <w:r w:rsidR="00647670" w:rsidRPr="007F1F83">
          <w:rPr>
            <w:rStyle w:val="Hyperlink"/>
            <w:rFonts w:hint="cs"/>
            <w:rtl/>
            <w:lang w:bidi="fa-IR"/>
          </w:rPr>
          <w:t>یی</w:t>
        </w:r>
        <w:r w:rsidR="00647670" w:rsidRPr="007F1F83">
          <w:rPr>
            <w:rStyle w:val="Hyperlink"/>
            <w:rtl/>
            <w:lang w:bidi="fa-IR"/>
          </w:rPr>
          <w:t>ها</w:t>
        </w:r>
        <w:r w:rsidR="00647670" w:rsidRPr="007F1F83">
          <w:rPr>
            <w:rStyle w:val="Hyperlink"/>
            <w:rFonts w:hint="cs"/>
            <w:rtl/>
            <w:lang w:bidi="fa-IR"/>
          </w:rPr>
          <w:t>ی</w:t>
        </w:r>
        <w:r w:rsidR="00647670" w:rsidRPr="007F1F83">
          <w:rPr>
            <w:rStyle w:val="Hyperlink"/>
            <w:rtl/>
            <w:lang w:bidi="fa-IR"/>
          </w:rPr>
          <w:t xml:space="preserve"> واحدها</w:t>
        </w:r>
        <w:r w:rsidR="00647670" w:rsidRPr="007F1F83">
          <w:rPr>
            <w:rStyle w:val="Hyperlink"/>
            <w:rFonts w:hint="cs"/>
            <w:rtl/>
            <w:lang w:bidi="fa-IR"/>
          </w:rPr>
          <w:t>ی</w:t>
        </w:r>
        <w:r w:rsidR="00647670" w:rsidRPr="007F1F83">
          <w:rPr>
            <w:rStyle w:val="Hyperlink"/>
            <w:rtl/>
            <w:lang w:bidi="fa-IR"/>
          </w:rPr>
          <w:t xml:space="preserve"> سرما</w:t>
        </w:r>
        <w:r w:rsidR="00647670" w:rsidRPr="007F1F83">
          <w:rPr>
            <w:rStyle w:val="Hyperlink"/>
            <w:rFonts w:hint="cs"/>
            <w:rtl/>
            <w:lang w:bidi="fa-IR"/>
          </w:rPr>
          <w:t>ی</w:t>
        </w:r>
        <w:r w:rsidR="00647670" w:rsidRPr="007F1F83">
          <w:rPr>
            <w:rStyle w:val="Hyperlink"/>
            <w:rFonts w:hint="eastAsia"/>
            <w:rtl/>
            <w:lang w:bidi="fa-IR"/>
          </w:rPr>
          <w:t>ه</w:t>
        </w:r>
        <w:r w:rsidR="00647670" w:rsidRPr="007F1F83">
          <w:rPr>
            <w:rStyle w:val="Hyperlink"/>
            <w:lang w:bidi="fa-IR"/>
          </w:rPr>
          <w:t>‌</w:t>
        </w:r>
        <w:r w:rsidR="00647670" w:rsidRPr="007F1F83">
          <w:rPr>
            <w:rStyle w:val="Hyperlink"/>
            <w:rtl/>
            <w:lang w:bidi="fa-IR"/>
          </w:rPr>
          <w:t>گذار</w:t>
        </w:r>
        <w:r w:rsidR="00647670" w:rsidRPr="007F1F83">
          <w:rPr>
            <w:rStyle w:val="Hyperlink"/>
            <w:rFonts w:hint="cs"/>
            <w:rtl/>
            <w:lang w:bidi="fa-IR"/>
          </w:rPr>
          <w:t>ی</w:t>
        </w:r>
        <w:r w:rsidR="00647670" w:rsidRPr="007F1F83">
          <w:rPr>
            <w:rStyle w:val="Hyperlink"/>
            <w:rtl/>
            <w:lang w:bidi="fa-IR"/>
          </w:rPr>
          <w:t xml:space="preserve"> ممتاز و همچن</w:t>
        </w:r>
        <w:r w:rsidR="00647670" w:rsidRPr="007F1F83">
          <w:rPr>
            <w:rStyle w:val="Hyperlink"/>
            <w:rFonts w:hint="cs"/>
            <w:rtl/>
            <w:lang w:bidi="fa-IR"/>
          </w:rPr>
          <w:t>ی</w:t>
        </w:r>
        <w:r w:rsidR="00647670" w:rsidRPr="007F1F83">
          <w:rPr>
            <w:rStyle w:val="Hyperlink"/>
            <w:rFonts w:hint="eastAsia"/>
            <w:rtl/>
            <w:lang w:bidi="fa-IR"/>
          </w:rPr>
          <w:t>ن</w:t>
        </w:r>
        <w:r w:rsidR="00647670" w:rsidRPr="007F1F83">
          <w:rPr>
            <w:rStyle w:val="Hyperlink"/>
            <w:rtl/>
            <w:lang w:bidi="fa-IR"/>
          </w:rPr>
          <w:t xml:space="preserve"> انتقال مازاد بازده</w:t>
        </w:r>
        <w:r w:rsidR="00647670" w:rsidRPr="007F1F83">
          <w:rPr>
            <w:rStyle w:val="Hyperlink"/>
            <w:rFonts w:hint="cs"/>
            <w:rtl/>
            <w:lang w:bidi="fa-IR"/>
          </w:rPr>
          <w:t>ی</w:t>
        </w:r>
        <w:r w:rsidR="00647670" w:rsidRPr="007F1F83">
          <w:rPr>
            <w:rStyle w:val="Hyperlink"/>
            <w:rtl/>
            <w:lang w:bidi="fa-IR"/>
          </w:rPr>
          <w:t xml:space="preserve"> واحدها</w:t>
        </w:r>
        <w:r w:rsidR="00647670" w:rsidRPr="007F1F83">
          <w:rPr>
            <w:rStyle w:val="Hyperlink"/>
            <w:rFonts w:hint="cs"/>
            <w:rtl/>
            <w:lang w:bidi="fa-IR"/>
          </w:rPr>
          <w:t>ی</w:t>
        </w:r>
        <w:r w:rsidR="00647670" w:rsidRPr="007F1F83">
          <w:rPr>
            <w:rStyle w:val="Hyperlink"/>
            <w:rtl/>
            <w:lang w:bidi="fa-IR"/>
          </w:rPr>
          <w:t xml:space="preserve"> عاد</w:t>
        </w:r>
        <w:r w:rsidR="00647670" w:rsidRPr="007F1F83">
          <w:rPr>
            <w:rStyle w:val="Hyperlink"/>
            <w:rFonts w:hint="cs"/>
            <w:rtl/>
            <w:lang w:bidi="fa-IR"/>
          </w:rPr>
          <w:t>ی</w:t>
        </w:r>
        <w:r w:rsidR="00647670" w:rsidRPr="007F1F83">
          <w:rPr>
            <w:rStyle w:val="Hyperlink"/>
            <w:rtl/>
            <w:lang w:bidi="fa-IR"/>
          </w:rPr>
          <w:t>:</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71732947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3</w:t>
        </w:r>
        <w:r w:rsidR="00647670">
          <w:rPr>
            <w:webHidden/>
            <w:rtl/>
          </w:rPr>
          <w:fldChar w:fldCharType="end"/>
        </w:r>
      </w:hyperlink>
    </w:p>
    <w:p w14:paraId="7F02C2D0" w14:textId="48B36BCB" w:rsidR="00647670" w:rsidRDefault="008F7561">
      <w:pPr>
        <w:pStyle w:val="TOC1"/>
        <w:rPr>
          <w:rFonts w:asciiTheme="minorHAnsi" w:eastAsiaTheme="minorEastAsia" w:hAnsiTheme="minorHAnsi" w:cstheme="minorBidi"/>
          <w:sz w:val="22"/>
          <w:szCs w:val="22"/>
          <w:rtl/>
        </w:rPr>
      </w:pPr>
      <w:hyperlink w:anchor="_Toc71732948" w:history="1">
        <w:r w:rsidR="00647670" w:rsidRPr="007F1F83">
          <w:rPr>
            <w:rStyle w:val="Hyperlink"/>
            <w:rtl/>
          </w:rPr>
          <w:t>5- ر</w:t>
        </w:r>
        <w:r w:rsidR="00647670" w:rsidRPr="007F1F83">
          <w:rPr>
            <w:rStyle w:val="Hyperlink"/>
            <w:rFonts w:hint="cs"/>
            <w:rtl/>
          </w:rPr>
          <w:t>ی</w:t>
        </w:r>
        <w:r w:rsidR="00647670" w:rsidRPr="007F1F83">
          <w:rPr>
            <w:rStyle w:val="Hyperlink"/>
            <w:rFonts w:hint="eastAsia"/>
            <w:rtl/>
          </w:rPr>
          <w:t>سک</w:t>
        </w:r>
        <w:r w:rsidR="00647670" w:rsidRPr="007F1F83">
          <w:rPr>
            <w:rStyle w:val="Hyperlink"/>
            <w:rtl/>
          </w:rPr>
          <w:t xml:space="preserve"> سرما</w:t>
        </w:r>
        <w:r w:rsidR="00647670" w:rsidRPr="007F1F83">
          <w:rPr>
            <w:rStyle w:val="Hyperlink"/>
            <w:rFonts w:hint="cs"/>
            <w:rtl/>
          </w:rPr>
          <w:t>ی</w:t>
        </w:r>
        <w:r w:rsidR="00647670" w:rsidRPr="007F1F83">
          <w:rPr>
            <w:rStyle w:val="Hyperlink"/>
            <w:rFonts w:hint="eastAsia"/>
            <w:rtl/>
          </w:rPr>
          <w:t>ه‌</w:t>
        </w:r>
        <w:r w:rsidR="00647670" w:rsidRPr="007F1F83">
          <w:rPr>
            <w:rStyle w:val="Hyperlink"/>
            <w:rtl/>
          </w:rPr>
          <w:t>گذار</w:t>
        </w:r>
        <w:r w:rsidR="00647670" w:rsidRPr="007F1F83">
          <w:rPr>
            <w:rStyle w:val="Hyperlink"/>
            <w:rFonts w:hint="cs"/>
            <w:rtl/>
          </w:rPr>
          <w:t>ی</w:t>
        </w:r>
        <w:r w:rsidR="00647670" w:rsidRPr="007F1F83">
          <w:rPr>
            <w:rStyle w:val="Hyperlink"/>
            <w:rtl/>
          </w:rPr>
          <w:t xml:space="preserve"> در صندوق:</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71732948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4</w:t>
        </w:r>
        <w:r w:rsidR="00647670">
          <w:rPr>
            <w:webHidden/>
            <w:rtl/>
          </w:rPr>
          <w:fldChar w:fldCharType="end"/>
        </w:r>
      </w:hyperlink>
    </w:p>
    <w:p w14:paraId="27F89D86" w14:textId="43F1F771" w:rsidR="00647670" w:rsidRDefault="008F7561">
      <w:pPr>
        <w:pStyle w:val="TOC1"/>
        <w:rPr>
          <w:rFonts w:asciiTheme="minorHAnsi" w:eastAsiaTheme="minorEastAsia" w:hAnsiTheme="minorHAnsi" w:cstheme="minorBidi"/>
          <w:sz w:val="22"/>
          <w:szCs w:val="22"/>
          <w:rtl/>
        </w:rPr>
      </w:pPr>
      <w:hyperlink w:anchor="_Toc71732949" w:history="1">
        <w:r w:rsidR="00647670" w:rsidRPr="007F1F83">
          <w:rPr>
            <w:rStyle w:val="Hyperlink"/>
            <w:rtl/>
          </w:rPr>
          <w:t>6- انواع واحدها</w:t>
        </w:r>
        <w:r w:rsidR="00647670" w:rsidRPr="007F1F83">
          <w:rPr>
            <w:rStyle w:val="Hyperlink"/>
            <w:rFonts w:hint="cs"/>
            <w:rtl/>
          </w:rPr>
          <w:t>ی</w:t>
        </w:r>
        <w:r w:rsidR="00647670" w:rsidRPr="007F1F83">
          <w:rPr>
            <w:rStyle w:val="Hyperlink"/>
            <w:rtl/>
          </w:rPr>
          <w:t xml:space="preserve"> سرما</w:t>
        </w:r>
        <w:r w:rsidR="00647670" w:rsidRPr="007F1F83">
          <w:rPr>
            <w:rStyle w:val="Hyperlink"/>
            <w:rFonts w:hint="cs"/>
            <w:rtl/>
          </w:rPr>
          <w:t>ی</w:t>
        </w:r>
        <w:r w:rsidR="00647670" w:rsidRPr="007F1F83">
          <w:rPr>
            <w:rStyle w:val="Hyperlink"/>
            <w:rFonts w:hint="eastAsia"/>
            <w:rtl/>
          </w:rPr>
          <w:t>ه‌گذار</w:t>
        </w:r>
        <w:r w:rsidR="00647670" w:rsidRPr="007F1F83">
          <w:rPr>
            <w:rStyle w:val="Hyperlink"/>
            <w:rFonts w:hint="cs"/>
            <w:rtl/>
          </w:rPr>
          <w:t>ی</w:t>
        </w:r>
        <w:r w:rsidR="00647670" w:rsidRPr="007F1F83">
          <w:rPr>
            <w:rStyle w:val="Hyperlink"/>
            <w:rtl/>
          </w:rPr>
          <w:t xml:space="preserve"> و حقوق دارندگان آن‌ها:</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71732949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5</w:t>
        </w:r>
        <w:r w:rsidR="00647670">
          <w:rPr>
            <w:webHidden/>
            <w:rtl/>
          </w:rPr>
          <w:fldChar w:fldCharType="end"/>
        </w:r>
      </w:hyperlink>
    </w:p>
    <w:p w14:paraId="07BFF02E" w14:textId="27E3BE09" w:rsidR="00647670" w:rsidRDefault="008F7561">
      <w:pPr>
        <w:pStyle w:val="TOC1"/>
        <w:rPr>
          <w:rFonts w:asciiTheme="minorHAnsi" w:eastAsiaTheme="minorEastAsia" w:hAnsiTheme="minorHAnsi" w:cstheme="minorBidi"/>
          <w:sz w:val="22"/>
          <w:szCs w:val="22"/>
          <w:rtl/>
        </w:rPr>
      </w:pPr>
      <w:hyperlink w:anchor="_Toc71732950" w:history="1">
        <w:r w:rsidR="00647670" w:rsidRPr="007F1F83">
          <w:rPr>
            <w:rStyle w:val="Hyperlink"/>
            <w:rtl/>
          </w:rPr>
          <w:t xml:space="preserve">7- محل اقامت </w:t>
        </w:r>
        <w:r w:rsidR="00647670" w:rsidRPr="007F1F83">
          <w:rPr>
            <w:rStyle w:val="Hyperlink"/>
            <w:i/>
            <w:rtl/>
          </w:rPr>
          <w:t>صندوق:</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71732950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6</w:t>
        </w:r>
        <w:r w:rsidR="00647670">
          <w:rPr>
            <w:webHidden/>
            <w:rtl/>
          </w:rPr>
          <w:fldChar w:fldCharType="end"/>
        </w:r>
      </w:hyperlink>
    </w:p>
    <w:p w14:paraId="696DC7A9" w14:textId="3D07F0B7" w:rsidR="00647670" w:rsidRDefault="008F7561">
      <w:pPr>
        <w:pStyle w:val="TOC1"/>
        <w:rPr>
          <w:rFonts w:asciiTheme="minorHAnsi" w:eastAsiaTheme="minorEastAsia" w:hAnsiTheme="minorHAnsi" w:cstheme="minorBidi"/>
          <w:sz w:val="22"/>
          <w:szCs w:val="22"/>
          <w:rtl/>
        </w:rPr>
      </w:pPr>
      <w:hyperlink w:anchor="_Toc71732951" w:history="1">
        <w:r w:rsidR="00647670" w:rsidRPr="007F1F83">
          <w:rPr>
            <w:rStyle w:val="Hyperlink"/>
            <w:i/>
            <w:rtl/>
          </w:rPr>
          <w:t>8</w:t>
        </w:r>
        <w:r w:rsidR="00647670" w:rsidRPr="007F1F83">
          <w:rPr>
            <w:rStyle w:val="Hyperlink"/>
            <w:rtl/>
          </w:rPr>
          <w:t>- ارکان صندوق:</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71732951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6</w:t>
        </w:r>
        <w:r w:rsidR="00647670">
          <w:rPr>
            <w:webHidden/>
            <w:rtl/>
          </w:rPr>
          <w:fldChar w:fldCharType="end"/>
        </w:r>
      </w:hyperlink>
    </w:p>
    <w:p w14:paraId="33918C04" w14:textId="470EE18D" w:rsidR="00647670" w:rsidRDefault="008F7561">
      <w:pPr>
        <w:pStyle w:val="TOC1"/>
        <w:rPr>
          <w:rFonts w:asciiTheme="minorHAnsi" w:eastAsiaTheme="minorEastAsia" w:hAnsiTheme="minorHAnsi" w:cstheme="minorBidi"/>
          <w:sz w:val="22"/>
          <w:szCs w:val="22"/>
          <w:rtl/>
        </w:rPr>
      </w:pPr>
      <w:hyperlink w:anchor="_Toc71732952" w:history="1">
        <w:r w:rsidR="00647670" w:rsidRPr="007F1F83">
          <w:rPr>
            <w:rStyle w:val="Hyperlink"/>
            <w:rtl/>
          </w:rPr>
          <w:t>9- صدور، ابطال و معاملات واحدها</w:t>
        </w:r>
        <w:r w:rsidR="00647670" w:rsidRPr="007F1F83">
          <w:rPr>
            <w:rStyle w:val="Hyperlink"/>
            <w:rFonts w:hint="cs"/>
            <w:rtl/>
          </w:rPr>
          <w:t>ی</w:t>
        </w:r>
        <w:r w:rsidR="00647670" w:rsidRPr="007F1F83">
          <w:rPr>
            <w:rStyle w:val="Hyperlink"/>
            <w:rtl/>
          </w:rPr>
          <w:t xml:space="preserve"> سرما</w:t>
        </w:r>
        <w:r w:rsidR="00647670" w:rsidRPr="007F1F83">
          <w:rPr>
            <w:rStyle w:val="Hyperlink"/>
            <w:rFonts w:hint="cs"/>
            <w:rtl/>
          </w:rPr>
          <w:t>ی</w:t>
        </w:r>
        <w:r w:rsidR="00647670" w:rsidRPr="007F1F83">
          <w:rPr>
            <w:rStyle w:val="Hyperlink"/>
            <w:rFonts w:hint="eastAsia"/>
            <w:rtl/>
          </w:rPr>
          <w:t>ه‌گذار</w:t>
        </w:r>
        <w:r w:rsidR="00647670" w:rsidRPr="007F1F83">
          <w:rPr>
            <w:rStyle w:val="Hyperlink"/>
            <w:rFonts w:hint="cs"/>
            <w:rtl/>
          </w:rPr>
          <w:t>ی</w:t>
        </w:r>
        <w:r w:rsidR="00647670" w:rsidRPr="007F1F83">
          <w:rPr>
            <w:rStyle w:val="Hyperlink"/>
            <w:rtl/>
          </w:rPr>
          <w:t>:</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71732952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7</w:t>
        </w:r>
        <w:r w:rsidR="00647670">
          <w:rPr>
            <w:webHidden/>
            <w:rtl/>
          </w:rPr>
          <w:fldChar w:fldCharType="end"/>
        </w:r>
      </w:hyperlink>
    </w:p>
    <w:p w14:paraId="71B54553" w14:textId="291E7C59" w:rsidR="00647670" w:rsidRDefault="008F7561">
      <w:pPr>
        <w:pStyle w:val="TOC1"/>
        <w:rPr>
          <w:rFonts w:asciiTheme="minorHAnsi" w:eastAsiaTheme="minorEastAsia" w:hAnsiTheme="minorHAnsi" w:cstheme="minorBidi"/>
          <w:sz w:val="22"/>
          <w:szCs w:val="22"/>
          <w:rtl/>
        </w:rPr>
      </w:pPr>
      <w:hyperlink w:anchor="_Toc71732953" w:history="1">
        <w:r w:rsidR="00647670" w:rsidRPr="007F1F83">
          <w:rPr>
            <w:rStyle w:val="Hyperlink"/>
            <w:rtl/>
          </w:rPr>
          <w:t>10- هز</w:t>
        </w:r>
        <w:r w:rsidR="00647670" w:rsidRPr="007F1F83">
          <w:rPr>
            <w:rStyle w:val="Hyperlink"/>
            <w:rFonts w:hint="cs"/>
            <w:rtl/>
          </w:rPr>
          <w:t>ی</w:t>
        </w:r>
        <w:r w:rsidR="00647670" w:rsidRPr="007F1F83">
          <w:rPr>
            <w:rStyle w:val="Hyperlink"/>
            <w:rFonts w:hint="eastAsia"/>
            <w:rtl/>
          </w:rPr>
          <w:t>نه‌ها</w:t>
        </w:r>
        <w:r w:rsidR="00647670" w:rsidRPr="007F1F83">
          <w:rPr>
            <w:rStyle w:val="Hyperlink"/>
            <w:rFonts w:hint="cs"/>
            <w:rtl/>
          </w:rPr>
          <w:t>ی</w:t>
        </w:r>
        <w:r w:rsidR="00647670" w:rsidRPr="007F1F83">
          <w:rPr>
            <w:rStyle w:val="Hyperlink"/>
            <w:rtl/>
          </w:rPr>
          <w:t xml:space="preserve"> سرما</w:t>
        </w:r>
        <w:r w:rsidR="00647670" w:rsidRPr="007F1F83">
          <w:rPr>
            <w:rStyle w:val="Hyperlink"/>
            <w:rFonts w:hint="cs"/>
            <w:rtl/>
          </w:rPr>
          <w:t>ی</w:t>
        </w:r>
        <w:r w:rsidR="00647670" w:rsidRPr="007F1F83">
          <w:rPr>
            <w:rStyle w:val="Hyperlink"/>
            <w:rFonts w:hint="eastAsia"/>
            <w:rtl/>
          </w:rPr>
          <w:t>ه‌گذار</w:t>
        </w:r>
        <w:r w:rsidR="00647670" w:rsidRPr="007F1F83">
          <w:rPr>
            <w:rStyle w:val="Hyperlink"/>
            <w:rFonts w:hint="cs"/>
            <w:rtl/>
          </w:rPr>
          <w:t>ی</w:t>
        </w:r>
        <w:r w:rsidR="00647670" w:rsidRPr="007F1F83">
          <w:rPr>
            <w:rStyle w:val="Hyperlink"/>
            <w:rtl/>
          </w:rPr>
          <w:t xml:space="preserve"> در صندوق:</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71732953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8</w:t>
        </w:r>
        <w:r w:rsidR="00647670">
          <w:rPr>
            <w:webHidden/>
            <w:rtl/>
          </w:rPr>
          <w:fldChar w:fldCharType="end"/>
        </w:r>
      </w:hyperlink>
    </w:p>
    <w:p w14:paraId="5231731E" w14:textId="1FF6B1ED" w:rsidR="00647670" w:rsidRDefault="008F7561">
      <w:pPr>
        <w:pStyle w:val="TOC1"/>
        <w:rPr>
          <w:rFonts w:asciiTheme="minorHAnsi" w:eastAsiaTheme="minorEastAsia" w:hAnsiTheme="minorHAnsi" w:cstheme="minorBidi"/>
          <w:sz w:val="22"/>
          <w:szCs w:val="22"/>
          <w:rtl/>
        </w:rPr>
      </w:pPr>
      <w:hyperlink w:anchor="_Toc71732954" w:history="1">
        <w:r w:rsidR="00647670" w:rsidRPr="007F1F83">
          <w:rPr>
            <w:rStyle w:val="Hyperlink"/>
            <w:rtl/>
          </w:rPr>
          <w:t xml:space="preserve">11- </w:t>
        </w:r>
        <w:r w:rsidR="00647670" w:rsidRPr="007F1F83">
          <w:rPr>
            <w:rStyle w:val="Hyperlink"/>
            <w:i/>
            <w:rtl/>
          </w:rPr>
          <w:t>حداقل و حداکثر واحدها</w:t>
        </w:r>
        <w:r w:rsidR="00647670" w:rsidRPr="007F1F83">
          <w:rPr>
            <w:rStyle w:val="Hyperlink"/>
            <w:rFonts w:hint="cs"/>
            <w:i/>
            <w:rtl/>
          </w:rPr>
          <w:t>ی</w:t>
        </w:r>
        <w:r w:rsidR="00647670" w:rsidRPr="007F1F83">
          <w:rPr>
            <w:rStyle w:val="Hyperlink"/>
            <w:i/>
            <w:rtl/>
          </w:rPr>
          <w:t xml:space="preserve"> سرما</w:t>
        </w:r>
        <w:r w:rsidR="00647670" w:rsidRPr="007F1F83">
          <w:rPr>
            <w:rStyle w:val="Hyperlink"/>
            <w:rFonts w:hint="cs"/>
            <w:i/>
            <w:rtl/>
          </w:rPr>
          <w:t>ی</w:t>
        </w:r>
        <w:r w:rsidR="00647670" w:rsidRPr="007F1F83">
          <w:rPr>
            <w:rStyle w:val="Hyperlink"/>
            <w:i/>
            <w:rtl/>
          </w:rPr>
          <w:t>ه‌گذار</w:t>
        </w:r>
        <w:r w:rsidR="00647670" w:rsidRPr="007F1F83">
          <w:rPr>
            <w:rStyle w:val="Hyperlink"/>
            <w:rFonts w:hint="cs"/>
            <w:i/>
            <w:rtl/>
          </w:rPr>
          <w:t>ی</w:t>
        </w:r>
        <w:r w:rsidR="00647670" w:rsidRPr="007F1F83">
          <w:rPr>
            <w:rStyle w:val="Hyperlink"/>
            <w:i/>
            <w:rtl/>
          </w:rPr>
          <w:t xml:space="preserve"> نزد سرما</w:t>
        </w:r>
        <w:r w:rsidR="00647670" w:rsidRPr="007F1F83">
          <w:rPr>
            <w:rStyle w:val="Hyperlink"/>
            <w:rFonts w:hint="cs"/>
            <w:i/>
            <w:rtl/>
          </w:rPr>
          <w:t>ی</w:t>
        </w:r>
        <w:r w:rsidR="00647670" w:rsidRPr="007F1F83">
          <w:rPr>
            <w:rStyle w:val="Hyperlink"/>
            <w:i/>
            <w:rtl/>
          </w:rPr>
          <w:t>ه‌گذاران</w:t>
        </w:r>
        <w:r w:rsidR="00647670" w:rsidRPr="007F1F83">
          <w:rPr>
            <w:rStyle w:val="Hyperlink"/>
            <w:rtl/>
          </w:rPr>
          <w:t>:</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71732954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11</w:t>
        </w:r>
        <w:r w:rsidR="00647670">
          <w:rPr>
            <w:webHidden/>
            <w:rtl/>
          </w:rPr>
          <w:fldChar w:fldCharType="end"/>
        </w:r>
      </w:hyperlink>
    </w:p>
    <w:p w14:paraId="4E1A2A60" w14:textId="6C73C9F8" w:rsidR="00647670" w:rsidRDefault="008F7561">
      <w:pPr>
        <w:pStyle w:val="TOC1"/>
        <w:rPr>
          <w:rFonts w:asciiTheme="minorHAnsi" w:eastAsiaTheme="minorEastAsia" w:hAnsiTheme="minorHAnsi" w:cstheme="minorBidi"/>
          <w:sz w:val="22"/>
          <w:szCs w:val="22"/>
          <w:rtl/>
        </w:rPr>
      </w:pPr>
      <w:hyperlink w:anchor="_Toc71732955" w:history="1">
        <w:r w:rsidR="00647670" w:rsidRPr="007F1F83">
          <w:rPr>
            <w:rStyle w:val="Hyperlink"/>
            <w:rtl/>
          </w:rPr>
          <w:t>12-</w:t>
        </w:r>
        <w:r w:rsidR="00647670" w:rsidRPr="007F1F83">
          <w:rPr>
            <w:rStyle w:val="Hyperlink"/>
            <w:i/>
            <w:rtl/>
          </w:rPr>
          <w:t>درآمدها</w:t>
        </w:r>
        <w:r w:rsidR="00647670" w:rsidRPr="007F1F83">
          <w:rPr>
            <w:rStyle w:val="Hyperlink"/>
            <w:rFonts w:hint="cs"/>
            <w:i/>
            <w:rtl/>
          </w:rPr>
          <w:t>ی</w:t>
        </w:r>
        <w:r w:rsidR="00647670" w:rsidRPr="007F1F83">
          <w:rPr>
            <w:rStyle w:val="Hyperlink"/>
            <w:i/>
            <w:rtl/>
          </w:rPr>
          <w:t xml:space="preserve"> حاصل از تعهد پذ</w:t>
        </w:r>
        <w:r w:rsidR="00647670" w:rsidRPr="007F1F83">
          <w:rPr>
            <w:rStyle w:val="Hyperlink"/>
            <w:rFonts w:hint="cs"/>
            <w:i/>
            <w:rtl/>
          </w:rPr>
          <w:t>ی</w:t>
        </w:r>
        <w:r w:rsidR="00647670" w:rsidRPr="007F1F83">
          <w:rPr>
            <w:rStyle w:val="Hyperlink"/>
            <w:rFonts w:hint="eastAsia"/>
            <w:i/>
            <w:rtl/>
          </w:rPr>
          <w:t>ره‌نو</w:t>
        </w:r>
        <w:r w:rsidR="00647670" w:rsidRPr="007F1F83">
          <w:rPr>
            <w:rStyle w:val="Hyperlink"/>
            <w:rFonts w:hint="cs"/>
            <w:i/>
            <w:rtl/>
          </w:rPr>
          <w:t>ی</w:t>
        </w:r>
        <w:r w:rsidR="00647670" w:rsidRPr="007F1F83">
          <w:rPr>
            <w:rStyle w:val="Hyperlink"/>
            <w:rFonts w:hint="eastAsia"/>
            <w:i/>
            <w:rtl/>
          </w:rPr>
          <w:t>س</w:t>
        </w:r>
        <w:r w:rsidR="00647670" w:rsidRPr="007F1F83">
          <w:rPr>
            <w:rStyle w:val="Hyperlink"/>
            <w:rFonts w:hint="cs"/>
            <w:i/>
            <w:rtl/>
          </w:rPr>
          <w:t>ی</w:t>
        </w:r>
        <w:r w:rsidR="00647670" w:rsidRPr="007F1F83">
          <w:rPr>
            <w:rStyle w:val="Hyperlink"/>
            <w:i/>
            <w:rtl/>
          </w:rPr>
          <w:t xml:space="preserve"> </w:t>
        </w:r>
        <w:r w:rsidR="00647670" w:rsidRPr="007F1F83">
          <w:rPr>
            <w:rStyle w:val="Hyperlink"/>
            <w:rFonts w:hint="cs"/>
            <w:i/>
            <w:rtl/>
          </w:rPr>
          <w:t>ی</w:t>
        </w:r>
        <w:r w:rsidR="00647670" w:rsidRPr="007F1F83">
          <w:rPr>
            <w:rStyle w:val="Hyperlink"/>
            <w:rFonts w:hint="eastAsia"/>
            <w:i/>
            <w:rtl/>
          </w:rPr>
          <w:t>ا</w:t>
        </w:r>
        <w:r w:rsidR="00647670" w:rsidRPr="007F1F83">
          <w:rPr>
            <w:rStyle w:val="Hyperlink"/>
            <w:i/>
            <w:rtl/>
          </w:rPr>
          <w:t xml:space="preserve"> تعهد خر</w:t>
        </w:r>
        <w:r w:rsidR="00647670" w:rsidRPr="007F1F83">
          <w:rPr>
            <w:rStyle w:val="Hyperlink"/>
            <w:rFonts w:hint="cs"/>
            <w:i/>
            <w:rtl/>
          </w:rPr>
          <w:t>ی</w:t>
        </w:r>
        <w:r w:rsidR="00647670" w:rsidRPr="007F1F83">
          <w:rPr>
            <w:rStyle w:val="Hyperlink"/>
            <w:rFonts w:hint="eastAsia"/>
            <w:i/>
            <w:rtl/>
          </w:rPr>
          <w:t>د</w:t>
        </w:r>
        <w:r w:rsidR="00647670" w:rsidRPr="007F1F83">
          <w:rPr>
            <w:rStyle w:val="Hyperlink"/>
            <w:i/>
            <w:rtl/>
          </w:rPr>
          <w:t xml:space="preserve"> اوراق بهادار:</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71732955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12</w:t>
        </w:r>
        <w:r w:rsidR="00647670">
          <w:rPr>
            <w:webHidden/>
            <w:rtl/>
          </w:rPr>
          <w:fldChar w:fldCharType="end"/>
        </w:r>
      </w:hyperlink>
    </w:p>
    <w:p w14:paraId="5CD894F7" w14:textId="04772F6B" w:rsidR="00647670" w:rsidRDefault="008F7561">
      <w:pPr>
        <w:pStyle w:val="TOC1"/>
        <w:rPr>
          <w:rFonts w:asciiTheme="minorHAnsi" w:eastAsiaTheme="minorEastAsia" w:hAnsiTheme="minorHAnsi" w:cstheme="minorBidi"/>
          <w:sz w:val="22"/>
          <w:szCs w:val="22"/>
          <w:rtl/>
        </w:rPr>
      </w:pPr>
      <w:hyperlink w:anchor="_Toc71732956" w:history="1">
        <w:r w:rsidR="00647670" w:rsidRPr="007F1F83">
          <w:rPr>
            <w:rStyle w:val="Hyperlink"/>
            <w:rtl/>
          </w:rPr>
          <w:t>13- اطلاع‌رسان</w:t>
        </w:r>
        <w:r w:rsidR="00647670" w:rsidRPr="007F1F83">
          <w:rPr>
            <w:rStyle w:val="Hyperlink"/>
            <w:rFonts w:hint="cs"/>
            <w:rtl/>
          </w:rPr>
          <w:t>ی</w:t>
        </w:r>
        <w:r w:rsidR="00647670" w:rsidRPr="007F1F83">
          <w:rPr>
            <w:rStyle w:val="Hyperlink"/>
            <w:rtl/>
          </w:rPr>
          <w:t>:</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71732956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12</w:t>
        </w:r>
        <w:r w:rsidR="00647670">
          <w:rPr>
            <w:webHidden/>
            <w:rtl/>
          </w:rPr>
          <w:fldChar w:fldCharType="end"/>
        </w:r>
      </w:hyperlink>
    </w:p>
    <w:p w14:paraId="7BD7BDBD" w14:textId="467D54BD" w:rsidR="00647670" w:rsidRDefault="008F7561">
      <w:pPr>
        <w:pStyle w:val="TOC1"/>
        <w:rPr>
          <w:rFonts w:asciiTheme="minorHAnsi" w:eastAsiaTheme="minorEastAsia" w:hAnsiTheme="minorHAnsi" w:cstheme="minorBidi"/>
          <w:sz w:val="22"/>
          <w:szCs w:val="22"/>
          <w:rtl/>
        </w:rPr>
      </w:pPr>
      <w:hyperlink w:anchor="_Toc71732957" w:history="1">
        <w:r w:rsidR="00647670" w:rsidRPr="007F1F83">
          <w:rPr>
            <w:rStyle w:val="Hyperlink"/>
            <w:rtl/>
          </w:rPr>
          <w:t>14- اسام</w:t>
        </w:r>
        <w:r w:rsidR="00647670" w:rsidRPr="007F1F83">
          <w:rPr>
            <w:rStyle w:val="Hyperlink"/>
            <w:rFonts w:hint="cs"/>
            <w:rtl/>
          </w:rPr>
          <w:t>ی</w:t>
        </w:r>
        <w:r w:rsidR="00647670" w:rsidRPr="007F1F83">
          <w:rPr>
            <w:rStyle w:val="Hyperlink"/>
            <w:rtl/>
          </w:rPr>
          <w:t xml:space="preserve"> و امضا</w:t>
        </w:r>
        <w:r w:rsidR="00647670" w:rsidRPr="007F1F83">
          <w:rPr>
            <w:rStyle w:val="Hyperlink"/>
            <w:rFonts w:hint="cs"/>
            <w:rtl/>
          </w:rPr>
          <w:t>ی</w:t>
        </w:r>
        <w:r w:rsidR="00647670" w:rsidRPr="007F1F83">
          <w:rPr>
            <w:rStyle w:val="Hyperlink"/>
            <w:rtl/>
          </w:rPr>
          <w:t xml:space="preserve"> صاحبان امضا</w:t>
        </w:r>
        <w:r w:rsidR="00647670" w:rsidRPr="007F1F83">
          <w:rPr>
            <w:rStyle w:val="Hyperlink"/>
            <w:rFonts w:hint="cs"/>
            <w:rtl/>
          </w:rPr>
          <w:t>ی</w:t>
        </w:r>
        <w:r w:rsidR="00647670" w:rsidRPr="007F1F83">
          <w:rPr>
            <w:rStyle w:val="Hyperlink"/>
            <w:rtl/>
          </w:rPr>
          <w:t xml:space="preserve"> مجاز ارکان</w:t>
        </w:r>
        <w:r w:rsidR="00647670" w:rsidRPr="007F1F83">
          <w:rPr>
            <w:rStyle w:val="Hyperlink"/>
          </w:rPr>
          <w:t xml:space="preserve"> </w:t>
        </w:r>
        <w:r w:rsidR="00647670" w:rsidRPr="007F1F83">
          <w:rPr>
            <w:rStyle w:val="Hyperlink"/>
            <w:rtl/>
          </w:rPr>
          <w:t>و مؤسس</w:t>
        </w:r>
        <w:r w:rsidR="00647670" w:rsidRPr="007F1F83">
          <w:rPr>
            <w:rStyle w:val="Hyperlink"/>
            <w:rFonts w:hint="cs"/>
            <w:rtl/>
          </w:rPr>
          <w:t>ی</w:t>
        </w:r>
        <w:r w:rsidR="00647670" w:rsidRPr="007F1F83">
          <w:rPr>
            <w:rStyle w:val="Hyperlink"/>
            <w:rtl/>
          </w:rPr>
          <w:t>ن</w:t>
        </w:r>
        <w:r w:rsidR="00647670" w:rsidRPr="007F1F83">
          <w:rPr>
            <w:rStyle w:val="Hyperlink"/>
          </w:rPr>
          <w:t>:</w:t>
        </w:r>
        <w:r w:rsidR="00647670">
          <w:rPr>
            <w:webHidden/>
            <w:rtl/>
          </w:rPr>
          <w:tab/>
        </w:r>
        <w:r w:rsidR="00647670">
          <w:rPr>
            <w:webHidden/>
            <w:rtl/>
          </w:rPr>
          <w:fldChar w:fldCharType="begin"/>
        </w:r>
        <w:r w:rsidR="00647670">
          <w:rPr>
            <w:webHidden/>
            <w:rtl/>
          </w:rPr>
          <w:instrText xml:space="preserve"> </w:instrText>
        </w:r>
        <w:r w:rsidR="00647670">
          <w:rPr>
            <w:webHidden/>
          </w:rPr>
          <w:instrText>PAGEREF</w:instrText>
        </w:r>
        <w:r w:rsidR="00647670">
          <w:rPr>
            <w:webHidden/>
            <w:rtl/>
          </w:rPr>
          <w:instrText xml:space="preserve"> _</w:instrText>
        </w:r>
        <w:r w:rsidR="00647670">
          <w:rPr>
            <w:webHidden/>
          </w:rPr>
          <w:instrText>Toc</w:instrText>
        </w:r>
        <w:r w:rsidR="00647670">
          <w:rPr>
            <w:webHidden/>
            <w:rtl/>
          </w:rPr>
          <w:instrText xml:space="preserve">71732957 </w:instrText>
        </w:r>
        <w:r w:rsidR="00647670">
          <w:rPr>
            <w:webHidden/>
          </w:rPr>
          <w:instrText>\h</w:instrText>
        </w:r>
        <w:r w:rsidR="00647670">
          <w:rPr>
            <w:webHidden/>
            <w:rtl/>
          </w:rPr>
          <w:instrText xml:space="preserve"> </w:instrText>
        </w:r>
        <w:r w:rsidR="00647670">
          <w:rPr>
            <w:webHidden/>
            <w:rtl/>
          </w:rPr>
        </w:r>
        <w:r w:rsidR="00647670">
          <w:rPr>
            <w:webHidden/>
            <w:rtl/>
          </w:rPr>
          <w:fldChar w:fldCharType="separate"/>
        </w:r>
        <w:r w:rsidR="00517A02">
          <w:rPr>
            <w:webHidden/>
            <w:rtl/>
          </w:rPr>
          <w:t>13</w:t>
        </w:r>
        <w:r w:rsidR="00647670">
          <w:rPr>
            <w:webHidden/>
            <w:rtl/>
          </w:rPr>
          <w:fldChar w:fldCharType="end"/>
        </w:r>
      </w:hyperlink>
    </w:p>
    <w:p w14:paraId="480480A5" w14:textId="09A21235" w:rsidR="004E1C3C" w:rsidRPr="00A20E80" w:rsidRDefault="00F8629F" w:rsidP="00451013">
      <w:pPr>
        <w:ind w:right="-1"/>
        <w:jc w:val="center"/>
        <w:rPr>
          <w:rFonts w:cs="B Nazanin"/>
        </w:rPr>
      </w:pPr>
      <w:r>
        <w:rPr>
          <w:rFonts w:cs="B Nazanin"/>
          <w:noProof/>
          <w:rtl/>
        </w:rPr>
        <w:fldChar w:fldCharType="end"/>
      </w:r>
    </w:p>
    <w:p w14:paraId="6FC82829" w14:textId="77777777" w:rsidR="00451013" w:rsidRPr="00A20E80" w:rsidRDefault="00451013" w:rsidP="00451013">
      <w:pPr>
        <w:pStyle w:val="Heading1"/>
        <w:bidi/>
        <w:spacing w:before="240"/>
        <w:ind w:right="-1"/>
        <w:jc w:val="both"/>
        <w:rPr>
          <w:b w:val="0"/>
          <w:bCs w:val="0"/>
          <w:iCs w:val="0"/>
          <w:sz w:val="24"/>
          <w:szCs w:val="24"/>
          <w:rtl/>
        </w:rPr>
      </w:pPr>
    </w:p>
    <w:p w14:paraId="6CB98E26" w14:textId="77777777" w:rsidR="00451013" w:rsidRPr="00A20E80" w:rsidRDefault="00451013" w:rsidP="00451013">
      <w:pPr>
        <w:ind w:right="-1"/>
        <w:rPr>
          <w:rFonts w:cs="B Nazanin"/>
          <w:rtl/>
        </w:rPr>
      </w:pPr>
    </w:p>
    <w:p w14:paraId="258F3F51" w14:textId="77777777" w:rsidR="00451013" w:rsidRPr="00A20E80" w:rsidRDefault="00451013" w:rsidP="00451013">
      <w:pPr>
        <w:ind w:right="-1"/>
        <w:rPr>
          <w:rFonts w:cs="B Nazanin"/>
          <w:rtl/>
        </w:rPr>
      </w:pPr>
    </w:p>
    <w:p w14:paraId="037CD57B" w14:textId="77777777" w:rsidR="00451013" w:rsidRPr="00A20E80" w:rsidRDefault="00451013" w:rsidP="00451013">
      <w:pPr>
        <w:ind w:right="-1"/>
        <w:rPr>
          <w:rFonts w:cs="B Nazanin"/>
          <w:rtl/>
        </w:rPr>
      </w:pPr>
    </w:p>
    <w:p w14:paraId="671674FF" w14:textId="77777777" w:rsidR="00451013" w:rsidRPr="00A20E80" w:rsidRDefault="00451013" w:rsidP="00451013">
      <w:pPr>
        <w:ind w:right="-1"/>
        <w:rPr>
          <w:rFonts w:cs="B Nazanin"/>
          <w:rtl/>
        </w:rPr>
      </w:pPr>
    </w:p>
    <w:p w14:paraId="63934602" w14:textId="77777777" w:rsidR="00451013" w:rsidRPr="00A20E80" w:rsidRDefault="00451013" w:rsidP="00451013">
      <w:pPr>
        <w:ind w:right="-1"/>
        <w:rPr>
          <w:rFonts w:cs="B Nazanin"/>
          <w:rtl/>
        </w:rPr>
      </w:pPr>
    </w:p>
    <w:p w14:paraId="23F19FBB" w14:textId="77777777" w:rsidR="00451013" w:rsidRPr="00A20E80" w:rsidRDefault="00451013" w:rsidP="00451013">
      <w:pPr>
        <w:ind w:right="-1"/>
        <w:rPr>
          <w:rFonts w:cs="B Nazanin"/>
          <w:rtl/>
        </w:rPr>
      </w:pPr>
    </w:p>
    <w:p w14:paraId="07899D15" w14:textId="77777777" w:rsidR="00451013" w:rsidRPr="00A20E80" w:rsidRDefault="00451013" w:rsidP="00451013">
      <w:pPr>
        <w:ind w:right="-1"/>
        <w:rPr>
          <w:rFonts w:cs="B Nazanin"/>
          <w:rtl/>
        </w:rPr>
      </w:pPr>
    </w:p>
    <w:p w14:paraId="455BE16E" w14:textId="77777777" w:rsidR="00451013" w:rsidRPr="00A20E80" w:rsidRDefault="00451013" w:rsidP="00451013">
      <w:pPr>
        <w:ind w:right="-1"/>
        <w:rPr>
          <w:rFonts w:cs="B Nazanin"/>
          <w:rtl/>
        </w:rPr>
      </w:pPr>
    </w:p>
    <w:p w14:paraId="70E418A4" w14:textId="77777777" w:rsidR="00451013" w:rsidRPr="00A20E80" w:rsidRDefault="00451013" w:rsidP="00451013">
      <w:pPr>
        <w:ind w:right="-1"/>
        <w:rPr>
          <w:rFonts w:cs="B Nazanin"/>
          <w:rtl/>
        </w:rPr>
      </w:pPr>
    </w:p>
    <w:p w14:paraId="79924A0E" w14:textId="77777777" w:rsidR="00451013" w:rsidRPr="00A20E80" w:rsidRDefault="00451013" w:rsidP="00451013">
      <w:pPr>
        <w:ind w:right="-1"/>
        <w:rPr>
          <w:rFonts w:cs="B Nazanin"/>
          <w:rtl/>
        </w:rPr>
      </w:pPr>
    </w:p>
    <w:p w14:paraId="7C2FEC4D" w14:textId="77777777" w:rsidR="00451013" w:rsidRPr="00A20E80" w:rsidRDefault="00451013" w:rsidP="00451013">
      <w:pPr>
        <w:ind w:right="-1"/>
        <w:rPr>
          <w:rFonts w:cs="B Nazanin"/>
          <w:rtl/>
        </w:rPr>
      </w:pPr>
    </w:p>
    <w:p w14:paraId="5589317E" w14:textId="77777777" w:rsidR="00451013" w:rsidRPr="00A20E80" w:rsidRDefault="00451013" w:rsidP="00451013">
      <w:pPr>
        <w:ind w:right="-1"/>
        <w:rPr>
          <w:rFonts w:cs="B Nazanin"/>
          <w:rtl/>
        </w:rPr>
        <w:sectPr w:rsidR="00451013" w:rsidRPr="00A20E80" w:rsidSect="007B4AA7">
          <w:headerReference w:type="default" r:id="rId13"/>
          <w:footerReference w:type="default" r:id="rId14"/>
          <w:pgSz w:w="11906" w:h="16838" w:code="9"/>
          <w:pgMar w:top="1134" w:right="1134" w:bottom="226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fmt="arabicAlpha" w:start="1"/>
          <w:cols w:space="708"/>
          <w:bidi/>
          <w:rtlGutter/>
          <w:docGrid w:linePitch="360"/>
        </w:sectPr>
      </w:pPr>
    </w:p>
    <w:p w14:paraId="0B3CA1CB" w14:textId="77777777" w:rsidR="00451013" w:rsidRPr="00E50FFE" w:rsidRDefault="00451013" w:rsidP="00451013">
      <w:pPr>
        <w:pStyle w:val="Heading1"/>
        <w:bidi/>
        <w:spacing w:before="240"/>
        <w:ind w:right="-1"/>
        <w:jc w:val="both"/>
        <w:rPr>
          <w:sz w:val="24"/>
        </w:rPr>
      </w:pPr>
      <w:bookmarkStart w:id="9" w:name="_Toc385705929"/>
      <w:bookmarkStart w:id="10" w:name="_Toc71732944"/>
      <w:r w:rsidRPr="00E50FFE">
        <w:rPr>
          <w:rFonts w:hint="cs"/>
          <w:sz w:val="24"/>
          <w:szCs w:val="24"/>
          <w:rtl/>
        </w:rPr>
        <w:lastRenderedPageBreak/>
        <w:t>1- مقدمه:</w:t>
      </w:r>
      <w:bookmarkEnd w:id="9"/>
      <w:bookmarkEnd w:id="10"/>
    </w:p>
    <w:p w14:paraId="30179541" w14:textId="2A712CA1" w:rsidR="00451013" w:rsidRPr="009109C1" w:rsidRDefault="00451013" w:rsidP="00977483">
      <w:pPr>
        <w:keepNext/>
        <w:jc w:val="both"/>
        <w:rPr>
          <w:rFonts w:cs="B Nazanin"/>
        </w:rPr>
      </w:pPr>
      <w:r w:rsidRPr="00A20E80">
        <w:rPr>
          <w:rFonts w:cs="B Nazanin" w:hint="cs"/>
          <w:rtl/>
        </w:rPr>
        <w:t>صندوق سرمایه‌گذاری</w:t>
      </w:r>
      <w:r w:rsidR="00626B1C" w:rsidRPr="00A20E80">
        <w:rPr>
          <w:rFonts w:cs="B Nazanin"/>
          <w:rtl/>
        </w:rPr>
        <w:t>.</w:t>
      </w:r>
      <w:r w:rsidR="00C74A2A">
        <w:rPr>
          <w:rFonts w:cs="B Nazanin" w:hint="cs"/>
          <w:rtl/>
        </w:rPr>
        <w:t>........................................</w:t>
      </w:r>
      <w:r w:rsidR="00626B1C" w:rsidRPr="00A20E80">
        <w:rPr>
          <w:rFonts w:cs="B Nazanin"/>
          <w:rtl/>
        </w:rPr>
        <w:t>..</w:t>
      </w:r>
      <w:r w:rsidRPr="00A20E80">
        <w:rPr>
          <w:rFonts w:cs="B Nazanin" w:hint="cs"/>
          <w:rtl/>
        </w:rPr>
        <w:t xml:space="preserve"> نزد سازمان بورس و اوراق بهادار به ثبت رسیده است و تحت نظارت آن می‌باشد. اساسنامه و </w:t>
      </w:r>
      <w:r w:rsidR="00067F58" w:rsidRPr="00A20E80">
        <w:rPr>
          <w:rFonts w:cs="B Nazanin" w:hint="cs"/>
          <w:rtl/>
        </w:rPr>
        <w:t>امیدنامه</w:t>
      </w:r>
      <w:r w:rsidRPr="00A20E80">
        <w:rPr>
          <w:rFonts w:cs="B Nazanin" w:hint="cs"/>
          <w:rtl/>
        </w:rPr>
        <w:t xml:space="preserve"> این صندوق به تصویب مجمع صندوق رسیده و نزد سازمان بورس و اوراق بهادار ثبت شده است. نظارت سازمان بورس و اوراق بهادار بر صندوق به منظور حصول </w:t>
      </w:r>
      <w:r w:rsidRPr="009109C1">
        <w:rPr>
          <w:rFonts w:cs="B Nazanin" w:hint="cs"/>
          <w:rtl/>
        </w:rPr>
        <w:t xml:space="preserve">اطمینان از رعایت مقررات قانونی و مصوبات سازمان بورس و اوراق بهادار و شفافیت اطلاعاتی بوده و به </w:t>
      </w:r>
      <w:r w:rsidR="00067F58" w:rsidRPr="009109C1">
        <w:rPr>
          <w:rFonts w:cs="B Nazanin" w:hint="cs"/>
          <w:rtl/>
        </w:rPr>
        <w:t>منزله</w:t>
      </w:r>
      <w:r w:rsidRPr="009109C1">
        <w:rPr>
          <w:rFonts w:cs="B Nazanin" w:hint="cs"/>
          <w:rtl/>
        </w:rPr>
        <w:t xml:space="preserve"> </w:t>
      </w:r>
      <w:r w:rsidR="00067F58" w:rsidRPr="009109C1">
        <w:rPr>
          <w:rFonts w:cs="B Nazanin" w:hint="cs"/>
          <w:rtl/>
        </w:rPr>
        <w:t>تأیید</w:t>
      </w:r>
      <w:r w:rsidRPr="009109C1">
        <w:rPr>
          <w:rFonts w:cs="B Nazanin" w:hint="cs"/>
          <w:rtl/>
        </w:rPr>
        <w:t xml:space="preserve"> مزایا، تضمین سودآوری، کامل و صحیح بودن اطلاعات مندرج در امیدنامه یا توصیه و سفارش سازمان بورس و اوراق بهادار به سرمایه‌گذاری در صندوق نمی‌باشد</w:t>
      </w:r>
      <w:r w:rsidR="00292312" w:rsidRPr="009109C1">
        <w:rPr>
          <w:rFonts w:cs="B Nazanin" w:hint="cs"/>
          <w:rtl/>
        </w:rPr>
        <w:t xml:space="preserve"> و</w:t>
      </w:r>
      <w:r w:rsidR="00292312" w:rsidRPr="009109C1">
        <w:rPr>
          <w:rFonts w:cs="B Nazanin" w:hint="eastAsia"/>
          <w:rtl/>
        </w:rPr>
        <w:t xml:space="preserve"> سرما</w:t>
      </w:r>
      <w:r w:rsidR="00292312" w:rsidRPr="009109C1">
        <w:rPr>
          <w:rFonts w:cs="B Nazanin" w:hint="cs"/>
          <w:rtl/>
        </w:rPr>
        <w:t>ی</w:t>
      </w:r>
      <w:r w:rsidR="00292312" w:rsidRPr="009109C1">
        <w:rPr>
          <w:rFonts w:cs="B Nazanin" w:hint="eastAsia"/>
          <w:rtl/>
        </w:rPr>
        <w:t>ه</w:t>
      </w:r>
      <w:r w:rsidR="00292312" w:rsidRPr="009109C1">
        <w:rPr>
          <w:rFonts w:cs="B Nazanin"/>
          <w:rtl/>
        </w:rPr>
        <w:softHyphen/>
      </w:r>
      <w:r w:rsidR="00292312" w:rsidRPr="009109C1">
        <w:rPr>
          <w:rFonts w:cs="B Nazanin" w:hint="eastAsia"/>
          <w:rtl/>
        </w:rPr>
        <w:t>گذار</w:t>
      </w:r>
      <w:r w:rsidR="00292312" w:rsidRPr="009109C1">
        <w:rPr>
          <w:rFonts w:cs="B Nazanin" w:hint="cs"/>
          <w:rtl/>
        </w:rPr>
        <w:t>ی</w:t>
      </w:r>
      <w:r w:rsidR="00292312" w:rsidRPr="009109C1">
        <w:rPr>
          <w:rFonts w:cs="B Nazanin"/>
          <w:rtl/>
        </w:rPr>
        <w:t xml:space="preserve"> </w:t>
      </w:r>
      <w:r w:rsidR="00292312" w:rsidRPr="009109C1">
        <w:rPr>
          <w:rFonts w:cs="B Nazanin" w:hint="eastAsia"/>
          <w:rtl/>
        </w:rPr>
        <w:t>در</w:t>
      </w:r>
      <w:r w:rsidR="00292312" w:rsidRPr="009109C1">
        <w:rPr>
          <w:rFonts w:cs="B Nazanin"/>
          <w:rtl/>
        </w:rPr>
        <w:t xml:space="preserve"> </w:t>
      </w:r>
      <w:r w:rsidR="00292312" w:rsidRPr="009109C1">
        <w:rPr>
          <w:rFonts w:cs="B Nazanin" w:hint="eastAsia"/>
          <w:rtl/>
        </w:rPr>
        <w:t>صندوق</w:t>
      </w:r>
      <w:r w:rsidR="00292312" w:rsidRPr="009109C1">
        <w:rPr>
          <w:rFonts w:cs="B Nazanin"/>
          <w:rtl/>
        </w:rPr>
        <w:t xml:space="preserve"> </w:t>
      </w:r>
      <w:r w:rsidR="00292312" w:rsidRPr="009109C1">
        <w:rPr>
          <w:rFonts w:cs="B Nazanin" w:hint="eastAsia"/>
          <w:rtl/>
        </w:rPr>
        <w:t>به</w:t>
      </w:r>
      <w:r w:rsidR="00292312" w:rsidRPr="009109C1">
        <w:rPr>
          <w:rFonts w:cs="B Nazanin"/>
          <w:rtl/>
        </w:rPr>
        <w:t xml:space="preserve"> </w:t>
      </w:r>
      <w:r w:rsidR="00292312" w:rsidRPr="009109C1">
        <w:rPr>
          <w:rFonts w:cs="B Nazanin" w:hint="eastAsia"/>
          <w:rtl/>
        </w:rPr>
        <w:t>منزله</w:t>
      </w:r>
      <w:r w:rsidR="00292312" w:rsidRPr="009109C1">
        <w:rPr>
          <w:rFonts w:cs="B Nazanin"/>
          <w:rtl/>
        </w:rPr>
        <w:t xml:space="preserve"> </w:t>
      </w:r>
      <w:r w:rsidR="00292312" w:rsidRPr="009109C1">
        <w:rPr>
          <w:rFonts w:cs="B Nazanin" w:hint="eastAsia"/>
          <w:rtl/>
        </w:rPr>
        <w:t>اطلاع</w:t>
      </w:r>
      <w:r w:rsidR="00292312" w:rsidRPr="009109C1">
        <w:rPr>
          <w:rFonts w:cs="B Nazanin"/>
          <w:rtl/>
        </w:rPr>
        <w:t xml:space="preserve"> </w:t>
      </w:r>
      <w:r w:rsidR="00292312" w:rsidRPr="009109C1">
        <w:rPr>
          <w:rFonts w:cs="B Nazanin" w:hint="eastAsia"/>
          <w:rtl/>
        </w:rPr>
        <w:t>و</w:t>
      </w:r>
      <w:r w:rsidR="00292312" w:rsidRPr="009109C1">
        <w:rPr>
          <w:rFonts w:cs="B Nazanin"/>
          <w:rtl/>
        </w:rPr>
        <w:t xml:space="preserve"> </w:t>
      </w:r>
      <w:r w:rsidR="00292312" w:rsidRPr="009109C1">
        <w:rPr>
          <w:rFonts w:cs="B Nazanin" w:hint="eastAsia"/>
          <w:rtl/>
        </w:rPr>
        <w:t>پذ</w:t>
      </w:r>
      <w:r w:rsidR="00292312" w:rsidRPr="009109C1">
        <w:rPr>
          <w:rFonts w:cs="B Nazanin" w:hint="cs"/>
          <w:rtl/>
        </w:rPr>
        <w:t>ی</w:t>
      </w:r>
      <w:r w:rsidR="00292312" w:rsidRPr="009109C1">
        <w:rPr>
          <w:rFonts w:cs="B Nazanin" w:hint="eastAsia"/>
          <w:rtl/>
        </w:rPr>
        <w:t>رش</w:t>
      </w:r>
      <w:r w:rsidR="00292312" w:rsidRPr="009109C1">
        <w:rPr>
          <w:rFonts w:cs="B Nazanin"/>
          <w:rtl/>
        </w:rPr>
        <w:t xml:space="preserve"> </w:t>
      </w:r>
      <w:r w:rsidR="00292312" w:rsidRPr="009109C1">
        <w:rPr>
          <w:rFonts w:cs="B Nazanin" w:hint="eastAsia"/>
          <w:rtl/>
        </w:rPr>
        <w:t>اساسنامه،</w:t>
      </w:r>
      <w:r w:rsidR="00292312" w:rsidRPr="009109C1">
        <w:rPr>
          <w:rFonts w:cs="B Nazanin"/>
          <w:rtl/>
        </w:rPr>
        <w:t xml:space="preserve"> </w:t>
      </w:r>
      <w:r w:rsidR="00292312" w:rsidRPr="009109C1">
        <w:rPr>
          <w:rFonts w:cs="B Nazanin" w:hint="eastAsia"/>
          <w:rtl/>
        </w:rPr>
        <w:t>ام</w:t>
      </w:r>
      <w:r w:rsidR="00292312" w:rsidRPr="009109C1">
        <w:rPr>
          <w:rFonts w:cs="B Nazanin" w:hint="cs"/>
          <w:rtl/>
        </w:rPr>
        <w:t>ی</w:t>
      </w:r>
      <w:r w:rsidR="00292312" w:rsidRPr="009109C1">
        <w:rPr>
          <w:rFonts w:cs="B Nazanin" w:hint="eastAsia"/>
          <w:rtl/>
        </w:rPr>
        <w:t>دنامه</w:t>
      </w:r>
      <w:r w:rsidR="00292312" w:rsidRPr="009109C1">
        <w:rPr>
          <w:rFonts w:cs="B Nazanin"/>
          <w:rtl/>
        </w:rPr>
        <w:t xml:space="preserve"> </w:t>
      </w:r>
      <w:r w:rsidR="00292312" w:rsidRPr="009109C1">
        <w:rPr>
          <w:rFonts w:cs="B Nazanin" w:hint="eastAsia"/>
          <w:rtl/>
        </w:rPr>
        <w:t>و</w:t>
      </w:r>
      <w:r w:rsidR="00292312" w:rsidRPr="009109C1">
        <w:rPr>
          <w:rFonts w:cs="B Nazanin"/>
          <w:rtl/>
        </w:rPr>
        <w:t xml:space="preserve"> </w:t>
      </w:r>
      <w:r w:rsidR="00292312" w:rsidRPr="009109C1">
        <w:rPr>
          <w:rFonts w:cs="B Nazanin" w:hint="eastAsia"/>
          <w:rtl/>
        </w:rPr>
        <w:t>سا</w:t>
      </w:r>
      <w:r w:rsidR="00292312" w:rsidRPr="009109C1">
        <w:rPr>
          <w:rFonts w:cs="B Nazanin" w:hint="cs"/>
          <w:rtl/>
        </w:rPr>
        <w:t>ی</w:t>
      </w:r>
      <w:r w:rsidR="00292312" w:rsidRPr="009109C1">
        <w:rPr>
          <w:rFonts w:cs="B Nazanin" w:hint="eastAsia"/>
          <w:rtl/>
        </w:rPr>
        <w:t>ر</w:t>
      </w:r>
      <w:r w:rsidR="00292312" w:rsidRPr="009109C1">
        <w:rPr>
          <w:rFonts w:cs="B Nazanin"/>
          <w:rtl/>
        </w:rPr>
        <w:t xml:space="preserve"> </w:t>
      </w:r>
      <w:r w:rsidR="00292312" w:rsidRPr="009109C1">
        <w:rPr>
          <w:rFonts w:cs="B Nazanin" w:hint="eastAsia"/>
          <w:rtl/>
        </w:rPr>
        <w:t>مقررات</w:t>
      </w:r>
      <w:r w:rsidR="00292312" w:rsidRPr="009109C1">
        <w:rPr>
          <w:rFonts w:cs="B Nazanin"/>
          <w:rtl/>
        </w:rPr>
        <w:t xml:space="preserve"> </w:t>
      </w:r>
      <w:r w:rsidR="00292312" w:rsidRPr="009109C1">
        <w:rPr>
          <w:rFonts w:cs="B Nazanin" w:hint="eastAsia"/>
          <w:rtl/>
        </w:rPr>
        <w:t>حاکم</w:t>
      </w:r>
      <w:r w:rsidR="00292312" w:rsidRPr="009109C1">
        <w:rPr>
          <w:rFonts w:cs="B Nazanin"/>
          <w:rtl/>
        </w:rPr>
        <w:t xml:space="preserve"> </w:t>
      </w:r>
      <w:r w:rsidR="00292312" w:rsidRPr="009109C1">
        <w:rPr>
          <w:rFonts w:cs="B Nazanin" w:hint="eastAsia"/>
          <w:rtl/>
        </w:rPr>
        <w:t>بر</w:t>
      </w:r>
      <w:r w:rsidR="00292312" w:rsidRPr="009109C1">
        <w:rPr>
          <w:rFonts w:cs="B Nazanin"/>
          <w:rtl/>
        </w:rPr>
        <w:t xml:space="preserve"> </w:t>
      </w:r>
      <w:r w:rsidR="00292312" w:rsidRPr="009109C1">
        <w:rPr>
          <w:rFonts w:cs="B Nazanin" w:hint="eastAsia"/>
          <w:rtl/>
        </w:rPr>
        <w:t>صندوق</w:t>
      </w:r>
      <w:r w:rsidR="00292312" w:rsidRPr="009109C1">
        <w:rPr>
          <w:rFonts w:cs="B Nazanin" w:hint="cs"/>
          <w:rtl/>
        </w:rPr>
        <w:t>‌</w:t>
      </w:r>
      <w:r w:rsidR="00292312" w:rsidRPr="009109C1">
        <w:rPr>
          <w:rFonts w:cs="B Nazanin"/>
          <w:rtl/>
        </w:rPr>
        <w:t>ها</w:t>
      </w:r>
      <w:r w:rsidR="00292312" w:rsidRPr="009109C1">
        <w:rPr>
          <w:rFonts w:cs="B Nazanin" w:hint="cs"/>
          <w:rtl/>
        </w:rPr>
        <w:t>ی</w:t>
      </w:r>
      <w:r w:rsidR="00292312" w:rsidRPr="009109C1">
        <w:rPr>
          <w:rFonts w:cs="B Nazanin"/>
          <w:rtl/>
        </w:rPr>
        <w:t xml:space="preserve"> سرما</w:t>
      </w:r>
      <w:r w:rsidR="00292312" w:rsidRPr="009109C1">
        <w:rPr>
          <w:rFonts w:cs="B Nazanin" w:hint="cs"/>
          <w:rtl/>
        </w:rPr>
        <w:t>ی</w:t>
      </w:r>
      <w:r w:rsidR="00292312" w:rsidRPr="009109C1">
        <w:rPr>
          <w:rFonts w:cs="B Nazanin" w:hint="eastAsia"/>
          <w:rtl/>
        </w:rPr>
        <w:t>ه</w:t>
      </w:r>
      <w:r w:rsidR="00292312" w:rsidRPr="009109C1">
        <w:rPr>
          <w:rFonts w:cs="B Nazanin" w:hint="cs"/>
          <w:rtl/>
        </w:rPr>
        <w:t>‌</w:t>
      </w:r>
      <w:r w:rsidR="00292312" w:rsidRPr="009109C1">
        <w:rPr>
          <w:rFonts w:cs="B Nazanin" w:hint="eastAsia"/>
          <w:rtl/>
        </w:rPr>
        <w:t>گذار</w:t>
      </w:r>
      <w:r w:rsidR="00292312" w:rsidRPr="009109C1">
        <w:rPr>
          <w:rFonts w:cs="B Nazanin" w:hint="cs"/>
          <w:rtl/>
        </w:rPr>
        <w:t>ی</w:t>
      </w:r>
      <w:r w:rsidR="00292312" w:rsidRPr="009109C1">
        <w:rPr>
          <w:rFonts w:cs="B Nazanin"/>
          <w:rtl/>
        </w:rPr>
        <w:t xml:space="preserve"> </w:t>
      </w:r>
      <w:r w:rsidR="00292312" w:rsidRPr="009109C1">
        <w:rPr>
          <w:rFonts w:cs="B Nazanin" w:hint="eastAsia"/>
          <w:rtl/>
        </w:rPr>
        <w:t>است</w:t>
      </w:r>
      <w:r w:rsidR="00292312" w:rsidRPr="009109C1">
        <w:rPr>
          <w:rFonts w:cs="B Nazanin"/>
          <w:rtl/>
        </w:rPr>
        <w:t>.</w:t>
      </w:r>
    </w:p>
    <w:p w14:paraId="13C5B469" w14:textId="77777777" w:rsidR="00451013" w:rsidRPr="009109C1" w:rsidRDefault="00451013" w:rsidP="00451013">
      <w:pPr>
        <w:ind w:right="-1"/>
        <w:jc w:val="both"/>
        <w:rPr>
          <w:rFonts w:cs="B Nazanin"/>
          <w:rtl/>
        </w:rPr>
      </w:pPr>
      <w:r w:rsidRPr="009109C1">
        <w:rPr>
          <w:rFonts w:cs="B Nazanin" w:hint="cs"/>
          <w:rtl/>
        </w:rPr>
        <w:t xml:space="preserve">این امیدنامه بخش جدايي‌ناپذير </w:t>
      </w:r>
      <w:r w:rsidR="00067F58" w:rsidRPr="009109C1">
        <w:rPr>
          <w:rFonts w:cs="B Nazanin" w:hint="cs"/>
          <w:rtl/>
        </w:rPr>
        <w:t>اساسنامه</w:t>
      </w:r>
      <w:r w:rsidRPr="009109C1">
        <w:rPr>
          <w:rFonts w:cs="B Nazanin" w:hint="cs"/>
          <w:rtl/>
        </w:rPr>
        <w:t xml:space="preserve"> صندوق محسوب شده و </w:t>
      </w:r>
      <w:r w:rsidR="00067F58" w:rsidRPr="009109C1">
        <w:rPr>
          <w:rFonts w:cs="B Nazanin" w:hint="cs"/>
          <w:rtl/>
        </w:rPr>
        <w:t>کلیه</w:t>
      </w:r>
      <w:r w:rsidRPr="009109C1">
        <w:rPr>
          <w:rFonts w:cs="B Nazanin" w:hint="cs"/>
          <w:rtl/>
        </w:rPr>
        <w:t xml:space="preserve"> واژه‌ها و اصطلاحاتی که در ماده (1) </w:t>
      </w:r>
      <w:r w:rsidR="00067F58" w:rsidRPr="009109C1">
        <w:rPr>
          <w:rFonts w:cs="B Nazanin" w:hint="cs"/>
          <w:rtl/>
        </w:rPr>
        <w:t>اساسنامه</w:t>
      </w:r>
      <w:r w:rsidRPr="009109C1">
        <w:rPr>
          <w:rFonts w:cs="B Nazanin" w:hint="cs"/>
          <w:rtl/>
        </w:rPr>
        <w:t xml:space="preserve"> این صندوق تعریف شده است در این امیدنامه نیز به همان معانی به کار می‌رود. سرمایه‌گذار برای تصمیم‌گیری در مورد سرمایه‌گذاری در این صندوق باید علاوه بر مفاد اميدنامه و </w:t>
      </w:r>
      <w:r w:rsidR="00067F58" w:rsidRPr="009109C1">
        <w:rPr>
          <w:rFonts w:cs="B Nazanin" w:hint="cs"/>
          <w:rtl/>
        </w:rPr>
        <w:t>اساسنامه</w:t>
      </w:r>
      <w:r w:rsidRPr="009109C1">
        <w:rPr>
          <w:rFonts w:cs="B Nazanin" w:hint="cs"/>
          <w:rtl/>
        </w:rPr>
        <w:t xml:space="preserve"> صندوق، گزارش‌های دوره‌ای آن را نیز مطالعه نماید. بعضي از مطالب مهم اساسنامه در اميدنامه تكرار شده ‌است و در صورت برداشت‌هاي متفاوت از آن دو، همواره مفاد اساسنامه حاكم خواهد بود.</w:t>
      </w:r>
    </w:p>
    <w:p w14:paraId="22A6D2CC" w14:textId="77777777" w:rsidR="00451013" w:rsidRPr="009109C1" w:rsidRDefault="00451013" w:rsidP="00451013">
      <w:pPr>
        <w:ind w:right="-1"/>
        <w:jc w:val="both"/>
        <w:rPr>
          <w:rFonts w:cs="B Nazanin"/>
          <w:rtl/>
        </w:rPr>
      </w:pPr>
      <w:r w:rsidRPr="009109C1">
        <w:rPr>
          <w:rFonts w:cs="B Nazanin" w:hint="cs"/>
          <w:rtl/>
        </w:rPr>
        <w:t xml:space="preserve">هدف از تشکیل صندوق، جمع‌آوری وجوه از سرمایه‌گذاران و سرمایه‌گذاری در اوراق بهاداری است که خصوصیات اصلی آن در </w:t>
      </w:r>
      <w:r w:rsidR="00067F58" w:rsidRPr="009109C1">
        <w:rPr>
          <w:rFonts w:cs="B Nazanin" w:hint="cs"/>
          <w:rtl/>
        </w:rPr>
        <w:t>اساسنامه</w:t>
      </w:r>
      <w:r w:rsidRPr="009109C1">
        <w:rPr>
          <w:rFonts w:cs="B Nazanin" w:hint="cs"/>
          <w:rtl/>
        </w:rPr>
        <w:t xml:space="preserve"> صندوق و جزئیات آن در این امیدنامه (بندهای 2-2 و 2-3) ذکر شده است.</w:t>
      </w:r>
    </w:p>
    <w:p w14:paraId="14F761D3" w14:textId="32875A9E" w:rsidR="009A7107" w:rsidRPr="009109C1" w:rsidRDefault="00451013" w:rsidP="00977483">
      <w:pPr>
        <w:ind w:right="-1" w:firstLine="24"/>
        <w:jc w:val="both"/>
        <w:rPr>
          <w:rFonts w:cs="B Nazanin"/>
          <w:rtl/>
        </w:rPr>
      </w:pPr>
      <w:r w:rsidRPr="009109C1">
        <w:rPr>
          <w:rFonts w:cs="B Nazanin" w:hint="cs"/>
          <w:rtl/>
        </w:rPr>
        <w:t>واحدهای سرمایه‌گذاری صندوق به</w:t>
      </w:r>
      <w:r w:rsidR="00167EB4" w:rsidRPr="009109C1">
        <w:rPr>
          <w:rFonts w:cs="B Nazanin" w:hint="cs"/>
          <w:rtl/>
        </w:rPr>
        <w:t xml:space="preserve"> واحدهای</w:t>
      </w:r>
      <w:r w:rsidRPr="009109C1">
        <w:rPr>
          <w:rFonts w:cs="B Nazanin" w:hint="cs"/>
          <w:rtl/>
        </w:rPr>
        <w:t xml:space="preserve"> ممتاز</w:t>
      </w:r>
      <w:r w:rsidR="00497613" w:rsidRPr="009109C1">
        <w:rPr>
          <w:rFonts w:cs="B Nazanin" w:hint="cs"/>
          <w:rtl/>
        </w:rPr>
        <w:t xml:space="preserve"> نوع اول</w:t>
      </w:r>
      <w:r w:rsidR="00C74A2A" w:rsidRPr="009109C1">
        <w:rPr>
          <w:rFonts w:cs="B Nazanin" w:hint="cs"/>
          <w:rtl/>
        </w:rPr>
        <w:t>،</w:t>
      </w:r>
      <w:r w:rsidR="00497613" w:rsidRPr="009109C1">
        <w:rPr>
          <w:rFonts w:cs="B Nazanin" w:hint="cs"/>
          <w:rtl/>
        </w:rPr>
        <w:t xml:space="preserve"> ممتاز نوع دوم</w:t>
      </w:r>
      <w:r w:rsidR="00C74A2A" w:rsidRPr="009109C1">
        <w:rPr>
          <w:rFonts w:cs="B Nazanin" w:hint="cs"/>
          <w:rtl/>
        </w:rPr>
        <w:t xml:space="preserve"> و عادی</w:t>
      </w:r>
      <w:r w:rsidRPr="009109C1">
        <w:rPr>
          <w:rFonts w:cs="B Nazanin" w:hint="cs"/>
          <w:rtl/>
        </w:rPr>
        <w:t xml:space="preserve"> تقسیم می‌شود كه تفاوت </w:t>
      </w:r>
      <w:r w:rsidR="00067F58" w:rsidRPr="009109C1">
        <w:rPr>
          <w:rFonts w:cs="B Nazanin" w:hint="cs"/>
          <w:rtl/>
        </w:rPr>
        <w:t>آن‌ها</w:t>
      </w:r>
      <w:r w:rsidRPr="009109C1">
        <w:rPr>
          <w:rFonts w:cs="B Nazanin" w:hint="cs"/>
          <w:rtl/>
        </w:rPr>
        <w:t xml:space="preserve"> در اساسنامه و خلاصه‌اي از آن در بخش </w:t>
      </w:r>
      <w:r w:rsidR="00977483">
        <w:rPr>
          <w:rFonts w:cs="B Nazanin" w:hint="cs"/>
          <w:rtl/>
        </w:rPr>
        <w:t>6</w:t>
      </w:r>
      <w:r w:rsidRPr="009109C1">
        <w:rPr>
          <w:rFonts w:cs="B Nazanin" w:hint="cs"/>
          <w:rtl/>
        </w:rPr>
        <w:t xml:space="preserve"> اين اميدنامه آمده است. </w:t>
      </w:r>
      <w:r w:rsidR="00C74A2A" w:rsidRPr="009109C1">
        <w:rPr>
          <w:rFonts w:cs="B Nazanin" w:hint="cs"/>
          <w:rtl/>
        </w:rPr>
        <w:t>واحدهای ممتاز نوع اول در قبال آورده مؤسسین صادر می</w:t>
      </w:r>
      <w:r w:rsidR="00C74A2A" w:rsidRPr="009109C1">
        <w:rPr>
          <w:rFonts w:cs="B Nazanin"/>
          <w:rtl/>
        </w:rPr>
        <w:softHyphen/>
      </w:r>
      <w:r w:rsidR="00C74A2A" w:rsidRPr="009109C1">
        <w:rPr>
          <w:rFonts w:cs="B Nazanin" w:hint="cs"/>
          <w:rtl/>
        </w:rPr>
        <w:t xml:space="preserve">شود. </w:t>
      </w:r>
      <w:r w:rsidRPr="009109C1">
        <w:rPr>
          <w:rFonts w:cs="B Nazanin" w:hint="cs"/>
          <w:rtl/>
        </w:rPr>
        <w:t>علاقه‌مندان به سرمایه‌گذاری در</w:t>
      </w:r>
      <w:r w:rsidR="009A7107" w:rsidRPr="009109C1">
        <w:rPr>
          <w:rFonts w:cs="B Nazanin" w:hint="cs"/>
          <w:rtl/>
        </w:rPr>
        <w:t xml:space="preserve"> واحدهای ممتاز</w:t>
      </w:r>
      <w:r w:rsidR="00C5449B" w:rsidRPr="009109C1">
        <w:rPr>
          <w:rFonts w:cs="B Nazanin" w:hint="cs"/>
          <w:rtl/>
        </w:rPr>
        <w:t xml:space="preserve"> نوع دوم</w:t>
      </w:r>
      <w:r w:rsidRPr="009109C1">
        <w:rPr>
          <w:rFonts w:cs="B Nazanin" w:hint="cs"/>
          <w:rtl/>
        </w:rPr>
        <w:t xml:space="preserve"> این صندوق، واحدهای سرمایه‌گذاری </w:t>
      </w:r>
      <w:r w:rsidR="009A7107" w:rsidRPr="009109C1">
        <w:rPr>
          <w:rFonts w:cs="B Nazanin" w:hint="cs"/>
          <w:rtl/>
        </w:rPr>
        <w:t>مذکور را می</w:t>
      </w:r>
      <w:r w:rsidR="009A7107" w:rsidRPr="009109C1">
        <w:rPr>
          <w:rFonts w:cs="B Nazanin"/>
          <w:rtl/>
        </w:rPr>
        <w:softHyphen/>
      </w:r>
      <w:r w:rsidR="009A7107" w:rsidRPr="009109C1">
        <w:rPr>
          <w:rFonts w:cs="B Nazanin" w:hint="cs"/>
          <w:rtl/>
        </w:rPr>
        <w:t xml:space="preserve">توانند در زمان </w:t>
      </w:r>
      <w:r w:rsidR="00945237" w:rsidRPr="009109C1">
        <w:rPr>
          <w:rFonts w:cs="B Nazanin" w:hint="cs"/>
          <w:rtl/>
        </w:rPr>
        <w:t>پذیره نویسی و</w:t>
      </w:r>
      <w:r w:rsidR="002E7513" w:rsidRPr="009109C1">
        <w:rPr>
          <w:rFonts w:cs="B Nazanin" w:hint="cs"/>
          <w:rtl/>
        </w:rPr>
        <w:t xml:space="preserve"> </w:t>
      </w:r>
      <w:r w:rsidR="009A7107" w:rsidRPr="009109C1">
        <w:rPr>
          <w:rFonts w:cs="B Nazanin" w:hint="cs"/>
          <w:rtl/>
        </w:rPr>
        <w:t>همچنین پس از دریافت مجوز فعالیت</w:t>
      </w:r>
      <w:r w:rsidR="00945237" w:rsidRPr="009109C1">
        <w:rPr>
          <w:rFonts w:cs="B Nazanin" w:hint="cs"/>
          <w:rtl/>
        </w:rPr>
        <w:t xml:space="preserve"> </w:t>
      </w:r>
      <w:r w:rsidR="00F75E63" w:rsidRPr="009109C1">
        <w:rPr>
          <w:rFonts w:cs="B Nazanin" w:hint="cs"/>
          <w:rtl/>
        </w:rPr>
        <w:t>صندوق</w:t>
      </w:r>
      <w:r w:rsidR="00313825" w:rsidRPr="009109C1">
        <w:rPr>
          <w:rFonts w:cs="B Nazanin" w:hint="cs"/>
          <w:rtl/>
        </w:rPr>
        <w:t xml:space="preserve"> </w:t>
      </w:r>
      <w:r w:rsidR="009A7107" w:rsidRPr="009109C1">
        <w:rPr>
          <w:rFonts w:cs="B Nazanin" w:hint="cs"/>
          <w:rtl/>
        </w:rPr>
        <w:t xml:space="preserve">تملک </w:t>
      </w:r>
      <w:r w:rsidRPr="009109C1">
        <w:rPr>
          <w:rFonts w:cs="B Nazanin" w:hint="cs"/>
          <w:rtl/>
        </w:rPr>
        <w:t xml:space="preserve">‌نمایند. </w:t>
      </w:r>
      <w:r w:rsidR="009A7107" w:rsidRPr="009109C1">
        <w:rPr>
          <w:rFonts w:cs="B Nazanin" w:hint="cs"/>
          <w:rtl/>
        </w:rPr>
        <w:t>سرمایه</w:t>
      </w:r>
      <w:r w:rsidR="009A7107" w:rsidRPr="009109C1">
        <w:rPr>
          <w:rFonts w:cs="B Nazanin"/>
          <w:rtl/>
        </w:rPr>
        <w:softHyphen/>
      </w:r>
      <w:r w:rsidR="009A7107" w:rsidRPr="009109C1">
        <w:rPr>
          <w:rFonts w:cs="B Nazanin" w:hint="cs"/>
          <w:rtl/>
        </w:rPr>
        <w:t>گذاری</w:t>
      </w:r>
      <w:r w:rsidR="00313825" w:rsidRPr="009109C1">
        <w:rPr>
          <w:rFonts w:cs="B Nazanin" w:hint="cs"/>
          <w:rtl/>
        </w:rPr>
        <w:t xml:space="preserve"> </w:t>
      </w:r>
      <w:r w:rsidR="00F75E63" w:rsidRPr="009109C1">
        <w:rPr>
          <w:rFonts w:cs="B Nazanin" w:hint="cs"/>
          <w:rtl/>
        </w:rPr>
        <w:t>واحدهای</w:t>
      </w:r>
      <w:r w:rsidR="00313825" w:rsidRPr="009109C1">
        <w:rPr>
          <w:rFonts w:cs="B Nazanin" w:hint="cs"/>
          <w:rtl/>
        </w:rPr>
        <w:t xml:space="preserve"> ممتاز</w:t>
      </w:r>
      <w:r w:rsidRPr="009109C1">
        <w:rPr>
          <w:rFonts w:cs="B Nazanin" w:hint="cs"/>
          <w:rtl/>
        </w:rPr>
        <w:t xml:space="preserve"> </w:t>
      </w:r>
      <w:r w:rsidR="00185725" w:rsidRPr="009109C1">
        <w:rPr>
          <w:rFonts w:cs="B Nazanin" w:hint="cs"/>
          <w:rtl/>
        </w:rPr>
        <w:t xml:space="preserve">نوع دوم </w:t>
      </w:r>
      <w:r w:rsidRPr="009109C1">
        <w:rPr>
          <w:rFonts w:cs="B Nazanin" w:hint="cs"/>
          <w:rtl/>
        </w:rPr>
        <w:t xml:space="preserve">پس از </w:t>
      </w:r>
      <w:r w:rsidR="00067F58" w:rsidRPr="009109C1">
        <w:rPr>
          <w:rFonts w:cs="B Nazanin" w:hint="cs"/>
          <w:rtl/>
        </w:rPr>
        <w:t>دوره</w:t>
      </w:r>
      <w:r w:rsidRPr="009109C1">
        <w:rPr>
          <w:rFonts w:cs="B Nazanin" w:hint="cs"/>
          <w:rtl/>
        </w:rPr>
        <w:t xml:space="preserve"> پذیره‌نویسی، در بورس مربوط و</w:t>
      </w:r>
      <w:r w:rsidR="00626B1C" w:rsidRPr="009109C1">
        <w:rPr>
          <w:rFonts w:cs="B Nazanin"/>
          <w:rtl/>
        </w:rPr>
        <w:t xml:space="preserve"> </w:t>
      </w:r>
      <w:r w:rsidRPr="009109C1">
        <w:rPr>
          <w:rFonts w:cs="B Nazanin" w:hint="cs"/>
          <w:rtl/>
        </w:rPr>
        <w:t xml:space="preserve">به واسطۀ کارگزاران دارای مجوز </w:t>
      </w:r>
      <w:r w:rsidR="009A7107" w:rsidRPr="009109C1">
        <w:rPr>
          <w:rFonts w:cs="B Nazanin" w:hint="cs"/>
          <w:rtl/>
        </w:rPr>
        <w:t>انجام می</w:t>
      </w:r>
      <w:r w:rsidR="009A7107" w:rsidRPr="009109C1">
        <w:rPr>
          <w:rFonts w:cs="B Nazanin"/>
          <w:rtl/>
        </w:rPr>
        <w:softHyphen/>
      </w:r>
      <w:r w:rsidR="009A7107" w:rsidRPr="009109C1">
        <w:rPr>
          <w:rFonts w:cs="B Nazanin" w:hint="cs"/>
          <w:rtl/>
        </w:rPr>
        <w:t xml:space="preserve">پذیرد. </w:t>
      </w:r>
    </w:p>
    <w:p w14:paraId="74F1ADDA" w14:textId="750F1CA1" w:rsidR="00451013" w:rsidRPr="00F75E63" w:rsidRDefault="009A7107" w:rsidP="00167EB4">
      <w:pPr>
        <w:ind w:right="-1" w:firstLine="24"/>
        <w:jc w:val="both"/>
        <w:rPr>
          <w:rFonts w:cs="B Nazanin"/>
          <w:rtl/>
        </w:rPr>
      </w:pPr>
      <w:r w:rsidRPr="009109C1">
        <w:rPr>
          <w:rFonts w:cs="B Nazanin" w:hint="cs"/>
          <w:rtl/>
        </w:rPr>
        <w:t>سرمایه</w:t>
      </w:r>
      <w:r w:rsidRPr="009109C1">
        <w:rPr>
          <w:rFonts w:cs="B Nazanin"/>
          <w:rtl/>
        </w:rPr>
        <w:softHyphen/>
      </w:r>
      <w:r w:rsidRPr="009109C1">
        <w:rPr>
          <w:rFonts w:cs="B Nazanin" w:hint="cs"/>
          <w:rtl/>
        </w:rPr>
        <w:t xml:space="preserve">گذاری در واحدهای عادی صندوق از ساختار مبتنی بر </w:t>
      </w:r>
      <w:r w:rsidR="00B2392F" w:rsidRPr="009109C1">
        <w:rPr>
          <w:rFonts w:cs="B Nazanin" w:hint="cs"/>
          <w:rtl/>
        </w:rPr>
        <w:t>صدور و ابطال</w:t>
      </w:r>
      <w:r w:rsidRPr="009109C1">
        <w:rPr>
          <w:rFonts w:cs="B Nazanin" w:hint="cs"/>
          <w:rtl/>
        </w:rPr>
        <w:t xml:space="preserve"> تبعیت می</w:t>
      </w:r>
      <w:r w:rsidRPr="009109C1">
        <w:rPr>
          <w:rFonts w:cs="B Nazanin"/>
          <w:rtl/>
        </w:rPr>
        <w:softHyphen/>
      </w:r>
      <w:r w:rsidRPr="009109C1">
        <w:rPr>
          <w:rFonts w:cs="B Nazanin" w:hint="cs"/>
          <w:rtl/>
        </w:rPr>
        <w:t>کند. به همین</w:t>
      </w:r>
      <w:r w:rsidRPr="00F75E63">
        <w:rPr>
          <w:rFonts w:cs="B Nazanin" w:hint="cs"/>
          <w:rtl/>
        </w:rPr>
        <w:t xml:space="preserve"> منظور، متقاضیان سرمایه</w:t>
      </w:r>
      <w:r w:rsidRPr="00F75E63">
        <w:rPr>
          <w:rFonts w:cs="B Nazanin"/>
          <w:rtl/>
        </w:rPr>
        <w:softHyphen/>
      </w:r>
      <w:r w:rsidRPr="00F75E63">
        <w:rPr>
          <w:rFonts w:cs="B Nazanin" w:hint="cs"/>
          <w:rtl/>
        </w:rPr>
        <w:t>گذاری در</w:t>
      </w:r>
      <w:r w:rsidR="00313825" w:rsidRPr="00F75E63">
        <w:rPr>
          <w:rFonts w:cs="B Nazanin" w:hint="cs"/>
          <w:rtl/>
        </w:rPr>
        <w:t xml:space="preserve"> واحدهای سرمایه‌گذاری عادی</w:t>
      </w:r>
      <w:r w:rsidRPr="00F75E63">
        <w:rPr>
          <w:rFonts w:cs="B Nazanin" w:hint="cs"/>
          <w:rtl/>
        </w:rPr>
        <w:t>، می</w:t>
      </w:r>
      <w:r w:rsidRPr="00F75E63">
        <w:rPr>
          <w:rFonts w:cs="B Nazanin"/>
          <w:rtl/>
        </w:rPr>
        <w:softHyphen/>
      </w:r>
      <w:r w:rsidRPr="00F75E63">
        <w:rPr>
          <w:rFonts w:cs="B Nazanin" w:hint="cs"/>
          <w:rtl/>
        </w:rPr>
        <w:t>توانند</w:t>
      </w:r>
      <w:r w:rsidR="00313825" w:rsidRPr="00F75E63">
        <w:rPr>
          <w:rFonts w:cs="B Nazanin" w:hint="cs"/>
          <w:rtl/>
        </w:rPr>
        <w:t xml:space="preserve"> پس از دریافت مجوز فعالیت صندوق، طبق </w:t>
      </w:r>
      <w:r w:rsidR="00167EB4" w:rsidRPr="00167EB4">
        <w:rPr>
          <w:rFonts w:cs="B Nazanin" w:hint="cs"/>
          <w:rtl/>
        </w:rPr>
        <w:t>رویۀ</w:t>
      </w:r>
      <w:r w:rsidR="00167EB4" w:rsidRPr="00167EB4">
        <w:rPr>
          <w:rFonts w:cs="B Nazanin"/>
          <w:rtl/>
        </w:rPr>
        <w:t xml:space="preserve"> </w:t>
      </w:r>
      <w:r w:rsidR="00167EB4" w:rsidRPr="00167EB4">
        <w:rPr>
          <w:rFonts w:cs="B Nazanin" w:hint="cs"/>
          <w:rtl/>
        </w:rPr>
        <w:t>پذیره</w:t>
      </w:r>
      <w:r w:rsidR="00167EB4" w:rsidRPr="00167EB4">
        <w:rPr>
          <w:rFonts w:cs="B Nazanin"/>
          <w:rtl/>
        </w:rPr>
        <w:softHyphen/>
      </w:r>
      <w:r w:rsidR="00167EB4" w:rsidRPr="00167EB4">
        <w:rPr>
          <w:rFonts w:cs="B Nazanin" w:hint="cs"/>
          <w:rtl/>
        </w:rPr>
        <w:t>نویسی، صدور، ابطال و معاملات واحدهای سرمایه‌گذاری</w:t>
      </w:r>
      <w:r w:rsidR="00167EB4" w:rsidRPr="00F75E63">
        <w:rPr>
          <w:rFonts w:cs="B Nazanin" w:hint="cs"/>
          <w:rtl/>
        </w:rPr>
        <w:t xml:space="preserve"> </w:t>
      </w:r>
      <w:r w:rsidRPr="00F75E63">
        <w:rPr>
          <w:rFonts w:cs="B Nazanin" w:hint="cs"/>
          <w:rtl/>
        </w:rPr>
        <w:t>اقدام نمایند.</w:t>
      </w:r>
    </w:p>
    <w:p w14:paraId="76A78AEA" w14:textId="4905B80D" w:rsidR="00451013" w:rsidRPr="00A20E80" w:rsidRDefault="00451013" w:rsidP="00977483">
      <w:pPr>
        <w:ind w:right="-1"/>
        <w:jc w:val="both"/>
        <w:rPr>
          <w:rFonts w:cs="B Nazanin"/>
          <w:rtl/>
        </w:rPr>
      </w:pPr>
      <w:r w:rsidRPr="00A20E80">
        <w:rPr>
          <w:rFonts w:cs="B Nazanin" w:hint="cs"/>
          <w:rtl/>
        </w:rPr>
        <w:t>سرمایه</w:t>
      </w:r>
      <w:r w:rsidRPr="00A20E80">
        <w:rPr>
          <w:rFonts w:cs="B Nazanin" w:hint="cs"/>
          <w:rtl/>
        </w:rPr>
        <w:softHyphen/>
        <w:t>گذاری در این صندوق، بدون ریسک نیست</w:t>
      </w:r>
      <w:r w:rsidR="0038173E">
        <w:rPr>
          <w:rFonts w:cs="B Nazanin" w:hint="cs"/>
          <w:rtl/>
        </w:rPr>
        <w:t xml:space="preserve"> و به طور مشخص ریسک سرمایه</w:t>
      </w:r>
      <w:r w:rsidR="0038173E">
        <w:rPr>
          <w:rFonts w:cs="B Nazanin"/>
          <w:rtl/>
        </w:rPr>
        <w:softHyphen/>
      </w:r>
      <w:r w:rsidR="0038173E">
        <w:rPr>
          <w:rFonts w:cs="B Nazanin" w:hint="cs"/>
          <w:rtl/>
        </w:rPr>
        <w:t>گذاری در واحدهای ممتاز این صندوق از بابت پذیرش قسمتی از تامین حداقل بازدهی تعیین ش</w:t>
      </w:r>
      <w:r w:rsidR="0038173E" w:rsidRPr="008408A5">
        <w:rPr>
          <w:rFonts w:cs="B Nazanin" w:hint="cs"/>
          <w:rtl/>
        </w:rPr>
        <w:t>ده برای دارندگان واحدهای عادی صندوق، قابل افزایش است</w:t>
      </w:r>
      <w:r w:rsidRPr="008408A5">
        <w:rPr>
          <w:rFonts w:cs="B Nazanin" w:hint="cs"/>
          <w:rtl/>
        </w:rPr>
        <w:t xml:space="preserve">. انواع ریسک‌های فراروی سرمایه‌گذاری در این صندوق در بخش </w:t>
      </w:r>
      <w:r w:rsidR="00977483">
        <w:rPr>
          <w:rFonts w:cs="B Nazanin" w:hint="cs"/>
          <w:rtl/>
        </w:rPr>
        <w:t>5</w:t>
      </w:r>
      <w:r w:rsidRPr="008408A5">
        <w:rPr>
          <w:rFonts w:cs="B Nazanin" w:hint="cs"/>
          <w:rtl/>
        </w:rPr>
        <w:t xml:space="preserve"> این</w:t>
      </w:r>
      <w:r w:rsidRPr="00A20E80">
        <w:rPr>
          <w:rFonts w:cs="B Nazanin" w:hint="cs"/>
          <w:rtl/>
        </w:rPr>
        <w:t xml:space="preserve"> امیدنامه توضیح داده شده‌اند.</w:t>
      </w:r>
    </w:p>
    <w:p w14:paraId="148923A1" w14:textId="77777777" w:rsidR="00451013" w:rsidRPr="00A20E80" w:rsidRDefault="00451013" w:rsidP="00451013">
      <w:pPr>
        <w:ind w:right="-1"/>
        <w:jc w:val="both"/>
        <w:rPr>
          <w:rFonts w:cs="B Nazanin"/>
          <w:rtl/>
        </w:rPr>
      </w:pPr>
    </w:p>
    <w:p w14:paraId="6C288B43" w14:textId="77777777" w:rsidR="00451013" w:rsidRPr="00A20E80" w:rsidRDefault="00451013" w:rsidP="00451013">
      <w:pPr>
        <w:pStyle w:val="Heading1"/>
        <w:bidi/>
        <w:ind w:right="-1"/>
        <w:jc w:val="both"/>
        <w:rPr>
          <w:sz w:val="24"/>
          <w:szCs w:val="24"/>
          <w:rtl/>
        </w:rPr>
      </w:pPr>
      <w:bookmarkStart w:id="11" w:name="_Toc385705930"/>
      <w:bookmarkStart w:id="12" w:name="_Toc71732945"/>
      <w:r w:rsidRPr="00A20E80">
        <w:rPr>
          <w:rFonts w:hint="cs"/>
          <w:sz w:val="24"/>
          <w:szCs w:val="24"/>
          <w:rtl/>
        </w:rPr>
        <w:t>2- اهداف و استراتژی‌های صندوق:</w:t>
      </w:r>
      <w:bookmarkEnd w:id="11"/>
      <w:bookmarkEnd w:id="12"/>
    </w:p>
    <w:p w14:paraId="1C921CBA" w14:textId="347673C1" w:rsidR="00F8629F" w:rsidRDefault="00451013" w:rsidP="00292312">
      <w:pPr>
        <w:keepNext/>
        <w:jc w:val="both"/>
        <w:rPr>
          <w:rFonts w:cs="B Nazanin"/>
          <w:rtl/>
        </w:rPr>
      </w:pPr>
      <w:r w:rsidRPr="00A20E80">
        <w:rPr>
          <w:rFonts w:cs="B Nazanin" w:hint="cs"/>
          <w:b/>
          <w:bCs/>
          <w:rtl/>
        </w:rPr>
        <w:t>2-1-</w:t>
      </w:r>
      <w:r w:rsidRPr="00A20E80">
        <w:rPr>
          <w:rFonts w:cs="B Nazanin" w:hint="cs"/>
          <w:rtl/>
        </w:rPr>
        <w:t xml:space="preserve"> هدف از تشکیل صندوق، جمع‌آوری سرمایه از سرمایه‌گذاران و تشکیل سبدی از دارایی‌ها و مدیریت این سبد است. </w:t>
      </w:r>
      <w:r w:rsidR="006E6BC5" w:rsidRPr="00A20E80">
        <w:rPr>
          <w:rFonts w:cs="B Nazanin" w:hint="cs"/>
          <w:rtl/>
          <w:lang w:bidi="fa-IR"/>
        </w:rPr>
        <w:t xml:space="preserve">همچنین </w:t>
      </w:r>
      <w:r w:rsidR="006E6BC5" w:rsidRPr="00A20E80">
        <w:rPr>
          <w:rFonts w:cs="B Nazanin"/>
          <w:rtl/>
          <w:lang w:bidi="fa-IR"/>
        </w:rPr>
        <w:t>درصورت</w:t>
      </w:r>
      <w:r w:rsidR="006E6BC5" w:rsidRPr="00A20E80">
        <w:rPr>
          <w:rFonts w:cs="B Nazanin" w:hint="cs"/>
          <w:rtl/>
          <w:lang w:bidi="fa-IR"/>
        </w:rPr>
        <w:t>ی</w:t>
      </w:r>
      <w:r w:rsidR="00167EB4">
        <w:rPr>
          <w:rFonts w:cs="B Nazanin" w:hint="cs"/>
          <w:rtl/>
          <w:lang w:bidi="fa-IR"/>
        </w:rPr>
        <w:t xml:space="preserve"> </w:t>
      </w:r>
      <w:r w:rsidR="006E6BC5" w:rsidRPr="00A20E80">
        <w:rPr>
          <w:rFonts w:cs="B Nazanin" w:hint="cs"/>
          <w:rtl/>
          <w:lang w:bidi="fa-IR"/>
        </w:rPr>
        <w:t>‌</w:t>
      </w:r>
      <w:r w:rsidR="006E6BC5" w:rsidRPr="00A20E80">
        <w:rPr>
          <w:rFonts w:cs="B Nazanin" w:hint="eastAsia"/>
          <w:rtl/>
          <w:lang w:bidi="fa-IR"/>
        </w:rPr>
        <w:t>که</w:t>
      </w:r>
      <w:r w:rsidR="006E6BC5" w:rsidRPr="00A20E80">
        <w:rPr>
          <w:rFonts w:cs="B Nazanin" w:hint="cs"/>
          <w:rtl/>
          <w:lang w:bidi="fa-IR"/>
        </w:rPr>
        <w:t xml:space="preserve"> صرفه و صلاح صندوق ایجاب کند، صندوق در قبال دریافت کارمزد در تعهد پذیره‌نویسی یا تعهد خرید اوراق بهادار مشارکت کرده</w:t>
      </w:r>
      <w:r w:rsidR="006E6BC5" w:rsidRPr="00A20E80">
        <w:rPr>
          <w:rFonts w:cs="B Nazanin"/>
          <w:rtl/>
          <w:lang w:bidi="fa-IR"/>
        </w:rPr>
        <w:t xml:space="preserve"> </w:t>
      </w:r>
      <w:r w:rsidR="006E6BC5" w:rsidRPr="00A20E80">
        <w:rPr>
          <w:rFonts w:cs="B Nazanin" w:hint="cs"/>
          <w:rtl/>
          <w:lang w:bidi="fa-IR"/>
        </w:rPr>
        <w:t>که در این صورت وجوه جمع‌آوری شده و سایر دارایی‌های صندوق، پشتوانۀ این تعهد خواهد بود</w:t>
      </w:r>
      <w:r w:rsidR="00292312">
        <w:rPr>
          <w:rFonts w:cs="B Nazanin" w:hint="cs"/>
          <w:rtl/>
          <w:lang w:bidi="fa-IR"/>
        </w:rPr>
        <w:t>.</w:t>
      </w:r>
      <w:r w:rsidR="00990D9A">
        <w:rPr>
          <w:rFonts w:cs="B Nazanin" w:hint="cs"/>
          <w:rtl/>
          <w:lang w:bidi="fa-IR"/>
        </w:rPr>
        <w:t xml:space="preserve"> مدیریت صندوق تلاش </w:t>
      </w:r>
      <w:r w:rsidR="00990D9A" w:rsidRPr="00990D9A">
        <w:rPr>
          <w:rFonts w:cs="B Nazanin" w:hint="cs"/>
          <w:rtl/>
          <w:lang w:bidi="fa-IR"/>
        </w:rPr>
        <w:t>خواهد کرد</w:t>
      </w:r>
      <w:r w:rsidR="006E6BC5" w:rsidRPr="00990D9A">
        <w:rPr>
          <w:rFonts w:cs="B Nazanin" w:hint="cs"/>
          <w:rtl/>
          <w:lang w:bidi="fa-IR"/>
        </w:rPr>
        <w:t xml:space="preserve"> </w:t>
      </w:r>
      <w:r w:rsidRPr="00990D9A">
        <w:rPr>
          <w:rFonts w:cs="B Nazanin" w:hint="cs"/>
          <w:rtl/>
        </w:rPr>
        <w:t>با توجه به پذیرش ریسک مورد قبول، بیشترین بازدهی ممکن نصیب سرمایه‌گذاران گردد.</w:t>
      </w:r>
      <w:r w:rsidR="0038173E" w:rsidRPr="00990D9A">
        <w:rPr>
          <w:rFonts w:cs="B Nazanin" w:hint="cs"/>
          <w:rtl/>
        </w:rPr>
        <w:t xml:space="preserve"> برای دارندگان واحدهای عادی همچنانکه تامین حداقل بازدهی از محل دارایی</w:t>
      </w:r>
      <w:r w:rsidR="0038173E" w:rsidRPr="00990D9A">
        <w:rPr>
          <w:rFonts w:cs="B Nazanin"/>
          <w:rtl/>
        </w:rPr>
        <w:softHyphen/>
      </w:r>
      <w:r w:rsidR="0038173E" w:rsidRPr="00990D9A">
        <w:rPr>
          <w:rFonts w:cs="B Nazanin" w:hint="cs"/>
          <w:rtl/>
        </w:rPr>
        <w:t>های متناظر با واحدهای ممتاز پیش</w:t>
      </w:r>
      <w:r w:rsidR="0038173E" w:rsidRPr="00990D9A">
        <w:rPr>
          <w:rFonts w:cs="B Nazanin"/>
          <w:rtl/>
        </w:rPr>
        <w:softHyphen/>
      </w:r>
      <w:r w:rsidR="0038173E" w:rsidRPr="00990D9A">
        <w:rPr>
          <w:rFonts w:cs="B Nazanin" w:hint="cs"/>
          <w:rtl/>
        </w:rPr>
        <w:t xml:space="preserve">بینی شده است، سقف سود نیز برای واحدهای </w:t>
      </w:r>
      <w:r w:rsidR="00292312">
        <w:rPr>
          <w:rFonts w:cs="B Nazanin" w:hint="cs"/>
          <w:rtl/>
        </w:rPr>
        <w:t>مذکور</w:t>
      </w:r>
      <w:r w:rsidR="0038173E">
        <w:rPr>
          <w:rFonts w:cs="B Nazanin" w:hint="cs"/>
          <w:rtl/>
        </w:rPr>
        <w:t xml:space="preserve"> معین شده است و هر گونه بازدهی صندوق مازاد بر سقف تعیین شده </w:t>
      </w:r>
      <w:r w:rsidR="00990D9A">
        <w:rPr>
          <w:rFonts w:cs="B Nazanin" w:hint="cs"/>
          <w:rtl/>
        </w:rPr>
        <w:t>به حساب واحدهای ممتاز منظور می</w:t>
      </w:r>
      <w:r w:rsidR="00990D9A">
        <w:rPr>
          <w:rFonts w:cs="B Nazanin"/>
          <w:rtl/>
        </w:rPr>
        <w:softHyphen/>
      </w:r>
      <w:r w:rsidR="00990D9A">
        <w:rPr>
          <w:rFonts w:cs="B Nazanin" w:hint="cs"/>
          <w:rtl/>
        </w:rPr>
        <w:t>گردد.</w:t>
      </w:r>
      <w:r w:rsidRPr="00A20E80">
        <w:rPr>
          <w:rFonts w:cs="B Nazanin" w:hint="cs"/>
          <w:rtl/>
        </w:rPr>
        <w:t xml:space="preserve"> </w:t>
      </w:r>
      <w:r w:rsidR="00067F58" w:rsidRPr="00A20E80">
        <w:rPr>
          <w:rFonts w:cs="B Nazanin"/>
          <w:rtl/>
        </w:rPr>
        <w:t>انباشته شدن</w:t>
      </w:r>
      <w:r w:rsidRPr="00A20E80">
        <w:rPr>
          <w:rFonts w:cs="B Nazanin" w:hint="cs"/>
          <w:rtl/>
        </w:rPr>
        <w:t xml:space="preserve"> سرمایه در صندوق، مزیت‌های متعددی نسبت به سرمایه‌گذاری انفرادي سرمایه‌گذاران دارد: اولاً </w:t>
      </w:r>
      <w:r w:rsidR="00067F58" w:rsidRPr="00A20E80">
        <w:rPr>
          <w:rFonts w:cs="B Nazanin" w:hint="cs"/>
          <w:rtl/>
        </w:rPr>
        <w:t>هزینه</w:t>
      </w:r>
      <w:r w:rsidRPr="00A20E80">
        <w:rPr>
          <w:rFonts w:cs="B Nazanin" w:hint="cs"/>
          <w:rtl/>
        </w:rPr>
        <w:t xml:space="preserve"> به‌کارگیری نیروهای متخصص، گردآوري و تحليل اطلاعات و گزينش سبد </w:t>
      </w:r>
      <w:r w:rsidR="00067F58" w:rsidRPr="00A20E80">
        <w:rPr>
          <w:rFonts w:cs="B Nazanin" w:hint="cs"/>
          <w:rtl/>
        </w:rPr>
        <w:t>بهینه</w:t>
      </w:r>
      <w:r w:rsidRPr="00A20E80">
        <w:rPr>
          <w:rFonts w:cs="B Nazanin" w:hint="cs"/>
          <w:rtl/>
        </w:rPr>
        <w:t xml:space="preserve"> اوراق بهادار بین </w:t>
      </w:r>
      <w:r w:rsidR="00067F58" w:rsidRPr="00A20E80">
        <w:rPr>
          <w:rFonts w:cs="B Nazanin" w:hint="cs"/>
          <w:rtl/>
        </w:rPr>
        <w:t>همه</w:t>
      </w:r>
      <w:r w:rsidRPr="00A20E80">
        <w:rPr>
          <w:rFonts w:cs="B Nazanin" w:hint="cs"/>
          <w:rtl/>
        </w:rPr>
        <w:t xml:space="preserve"> سرمایه‌گذاران تقسيم مي‌شود و </w:t>
      </w:r>
      <w:r w:rsidR="00067F58" w:rsidRPr="00A20E80">
        <w:rPr>
          <w:rFonts w:cs="B Nazanin" w:hint="cs"/>
          <w:rtl/>
        </w:rPr>
        <w:t>سرانه</w:t>
      </w:r>
      <w:r w:rsidRPr="00A20E80">
        <w:rPr>
          <w:rFonts w:cs="B Nazanin" w:hint="cs"/>
          <w:rtl/>
        </w:rPr>
        <w:t xml:space="preserve"> </w:t>
      </w:r>
      <w:r w:rsidR="00067F58" w:rsidRPr="00A20E80">
        <w:rPr>
          <w:rFonts w:cs="B Nazanin" w:hint="cs"/>
          <w:rtl/>
        </w:rPr>
        <w:t>هزینه</w:t>
      </w:r>
      <w:r w:rsidRPr="00A20E80">
        <w:rPr>
          <w:rFonts w:cs="B Nazanin" w:hint="cs"/>
          <w:rtl/>
        </w:rPr>
        <w:t xml:space="preserve"> هر سرمایه‌گذ‌ار کاهش می‌یابد. ثانياً، صندوق از جانب سرمایه‌گذاران، </w:t>
      </w:r>
      <w:r w:rsidR="00067F58" w:rsidRPr="00A20E80">
        <w:rPr>
          <w:rFonts w:cs="B Nazanin" w:hint="cs"/>
          <w:rtl/>
        </w:rPr>
        <w:t>کلیه</w:t>
      </w:r>
      <w:r w:rsidRPr="00A20E80">
        <w:rPr>
          <w:rFonts w:cs="B Nazanin" w:hint="cs"/>
          <w:rtl/>
        </w:rPr>
        <w:t xml:space="preserve"> حقوق اجرايي مربوط به صندوق از قبيل دريافت سود سهام و كوپن اوراق </w:t>
      </w:r>
      <w:r w:rsidRPr="00A20E80">
        <w:rPr>
          <w:rFonts w:cs="B Nazanin" w:hint="cs"/>
          <w:rtl/>
        </w:rPr>
        <w:lastRenderedPageBreak/>
        <w:t xml:space="preserve">بهادار را انجام مي‌دهد و در نتيجه </w:t>
      </w:r>
      <w:r w:rsidR="00067F58" w:rsidRPr="00A20E80">
        <w:rPr>
          <w:rFonts w:cs="B Nazanin" w:hint="cs"/>
          <w:rtl/>
        </w:rPr>
        <w:t>سرانه</w:t>
      </w:r>
      <w:r w:rsidRPr="00A20E80">
        <w:rPr>
          <w:rFonts w:cs="B Nazanin" w:hint="cs"/>
          <w:rtl/>
        </w:rPr>
        <w:t xml:space="preserve"> </w:t>
      </w:r>
      <w:r w:rsidR="00067F58" w:rsidRPr="00A20E80">
        <w:rPr>
          <w:rFonts w:cs="B Nazanin" w:hint="cs"/>
          <w:rtl/>
        </w:rPr>
        <w:t>هزینه</w:t>
      </w:r>
      <w:r w:rsidRPr="00A20E80">
        <w:rPr>
          <w:rFonts w:cs="B Nazanin" w:hint="cs"/>
          <w:rtl/>
        </w:rPr>
        <w:t xml:space="preserve"> هر سرمایه‌گذ‌ار برای انجام سرمايه‌گذاري کاهش می‌یابد. ثالثا،ً امکان سرمایه‌گذاری مناسب و متنوع‌تر دارایی‌ها فراهم شده و در نتیجه ریسک سرمایه‌گذ‌اری کاهش می‌یابد</w:t>
      </w:r>
      <w:bookmarkStart w:id="13" w:name="_Toc385723641"/>
      <w:bookmarkEnd w:id="1"/>
      <w:bookmarkEnd w:id="2"/>
      <w:r w:rsidR="00F8629F">
        <w:rPr>
          <w:rFonts w:cs="B Nazanin" w:hint="cs"/>
          <w:rtl/>
        </w:rPr>
        <w:t>.</w:t>
      </w:r>
      <w:r w:rsidR="00BF3BEF">
        <w:rPr>
          <w:rFonts w:cs="B Nazanin" w:hint="cs"/>
          <w:rtl/>
        </w:rPr>
        <w:t xml:space="preserve"> </w:t>
      </w:r>
    </w:p>
    <w:p w14:paraId="6AA4AB85" w14:textId="22920EC8" w:rsidR="00FA6420" w:rsidRPr="00F203D2" w:rsidRDefault="00F8629F" w:rsidP="00416A2C">
      <w:pPr>
        <w:ind w:right="-1"/>
        <w:jc w:val="both"/>
        <w:rPr>
          <w:rFonts w:cs="B Nazanin"/>
          <w:rtl/>
        </w:rPr>
      </w:pPr>
      <w:r w:rsidRPr="00A20E80">
        <w:rPr>
          <w:rFonts w:cs="B Nazanin" w:hint="cs"/>
          <w:b/>
          <w:bCs/>
          <w:rtl/>
        </w:rPr>
        <w:t>2-</w:t>
      </w:r>
      <w:r>
        <w:rPr>
          <w:rFonts w:cs="B Nazanin" w:hint="cs"/>
          <w:b/>
          <w:bCs/>
          <w:rtl/>
        </w:rPr>
        <w:t>2</w:t>
      </w:r>
      <w:r w:rsidRPr="00A20E80">
        <w:rPr>
          <w:rFonts w:cs="B Nazanin" w:hint="cs"/>
          <w:b/>
          <w:bCs/>
          <w:rtl/>
        </w:rPr>
        <w:t>-</w:t>
      </w:r>
      <w:r w:rsidRPr="00C66063">
        <w:rPr>
          <w:rFonts w:cs="B Nazanin" w:hint="cs"/>
          <w:b/>
          <w:bCs/>
          <w:rtl/>
        </w:rPr>
        <w:t xml:space="preserve"> </w:t>
      </w:r>
      <w:r w:rsidR="006E6BC5" w:rsidRPr="00F203D2">
        <w:rPr>
          <w:rFonts w:cs="B Nazanin"/>
          <w:rtl/>
        </w:rPr>
        <w:t>موضوع فعال</w:t>
      </w:r>
      <w:r w:rsidR="006E6BC5" w:rsidRPr="00F203D2">
        <w:rPr>
          <w:rFonts w:cs="B Nazanin" w:hint="cs"/>
          <w:rtl/>
        </w:rPr>
        <w:t>ی</w:t>
      </w:r>
      <w:r w:rsidR="006E6BC5" w:rsidRPr="00F203D2">
        <w:rPr>
          <w:rFonts w:cs="B Nazanin" w:hint="eastAsia"/>
          <w:rtl/>
        </w:rPr>
        <w:t>ت</w:t>
      </w:r>
      <w:r w:rsidR="006E6BC5" w:rsidRPr="00F203D2">
        <w:rPr>
          <w:rFonts w:cs="B Nazanin"/>
          <w:rtl/>
        </w:rPr>
        <w:t xml:space="preserve"> اصل</w:t>
      </w:r>
      <w:r w:rsidR="006E6BC5" w:rsidRPr="00F203D2">
        <w:rPr>
          <w:rFonts w:cs="B Nazanin" w:hint="cs"/>
          <w:rtl/>
        </w:rPr>
        <w:t>ی</w:t>
      </w:r>
      <w:r w:rsidR="006E6BC5" w:rsidRPr="00F203D2">
        <w:rPr>
          <w:rFonts w:cs="B Nazanin"/>
          <w:rtl/>
        </w:rPr>
        <w:t xml:space="preserve"> صندوق، سرما</w:t>
      </w:r>
      <w:r w:rsidR="006E6BC5" w:rsidRPr="00F203D2">
        <w:rPr>
          <w:rFonts w:cs="B Nazanin" w:hint="cs"/>
          <w:rtl/>
        </w:rPr>
        <w:t>ی</w:t>
      </w:r>
      <w:r w:rsidR="006E6BC5" w:rsidRPr="00F203D2">
        <w:rPr>
          <w:rFonts w:cs="B Nazanin" w:hint="eastAsia"/>
          <w:rtl/>
        </w:rPr>
        <w:t>ه‌گذار</w:t>
      </w:r>
      <w:r w:rsidR="006E6BC5" w:rsidRPr="00F203D2">
        <w:rPr>
          <w:rFonts w:cs="B Nazanin" w:hint="cs"/>
          <w:rtl/>
        </w:rPr>
        <w:t>ی</w:t>
      </w:r>
      <w:r w:rsidR="006E6BC5" w:rsidRPr="00F203D2">
        <w:rPr>
          <w:rFonts w:cs="B Nazanin"/>
          <w:rtl/>
        </w:rPr>
        <w:t xml:space="preserve"> در اوراق بهادار و موضوع فعال</w:t>
      </w:r>
      <w:r w:rsidR="006E6BC5" w:rsidRPr="00F203D2">
        <w:rPr>
          <w:rFonts w:cs="B Nazanin" w:hint="cs"/>
          <w:rtl/>
        </w:rPr>
        <w:t>ی</w:t>
      </w:r>
      <w:r w:rsidR="006E6BC5" w:rsidRPr="00F203D2">
        <w:rPr>
          <w:rFonts w:cs="B Nazanin" w:hint="eastAsia"/>
          <w:rtl/>
        </w:rPr>
        <w:t>ت</w:t>
      </w:r>
      <w:r w:rsidR="006E6BC5" w:rsidRPr="00F203D2">
        <w:rPr>
          <w:rFonts w:cs="B Nazanin"/>
          <w:rtl/>
        </w:rPr>
        <w:t xml:space="preserve"> فرع</w:t>
      </w:r>
      <w:r w:rsidR="006E6BC5" w:rsidRPr="00F203D2">
        <w:rPr>
          <w:rFonts w:cs="B Nazanin" w:hint="cs"/>
          <w:rtl/>
        </w:rPr>
        <w:t>ی</w:t>
      </w:r>
      <w:r w:rsidR="006E6BC5" w:rsidRPr="00F203D2">
        <w:rPr>
          <w:rFonts w:cs="B Nazanin"/>
          <w:rtl/>
        </w:rPr>
        <w:t xml:space="preserve"> آن مشارکت در تعهد پذ</w:t>
      </w:r>
      <w:r w:rsidR="006E6BC5" w:rsidRPr="00F203D2">
        <w:rPr>
          <w:rFonts w:cs="B Nazanin" w:hint="cs"/>
          <w:rtl/>
        </w:rPr>
        <w:t>ی</w:t>
      </w:r>
      <w:r w:rsidR="006E6BC5" w:rsidRPr="00F203D2">
        <w:rPr>
          <w:rFonts w:cs="B Nazanin" w:hint="eastAsia"/>
          <w:rtl/>
        </w:rPr>
        <w:t>ره‌نو</w:t>
      </w:r>
      <w:r w:rsidR="006E6BC5" w:rsidRPr="00F203D2">
        <w:rPr>
          <w:rFonts w:cs="B Nazanin" w:hint="cs"/>
          <w:rtl/>
        </w:rPr>
        <w:t>ی</w:t>
      </w:r>
      <w:r w:rsidR="006E6BC5" w:rsidRPr="00F203D2">
        <w:rPr>
          <w:rFonts w:cs="B Nazanin" w:hint="eastAsia"/>
          <w:rtl/>
        </w:rPr>
        <w:t>س</w:t>
      </w:r>
      <w:r w:rsidR="006E6BC5" w:rsidRPr="00F203D2">
        <w:rPr>
          <w:rFonts w:cs="B Nazanin" w:hint="cs"/>
          <w:rtl/>
        </w:rPr>
        <w:t>ی</w:t>
      </w:r>
      <w:r w:rsidR="006E6BC5" w:rsidRPr="00F203D2">
        <w:rPr>
          <w:rFonts w:cs="B Nazanin"/>
          <w:rtl/>
        </w:rPr>
        <w:t xml:space="preserve"> </w:t>
      </w:r>
      <w:r w:rsidR="006E6BC5" w:rsidRPr="00F203D2">
        <w:rPr>
          <w:rFonts w:cs="B Nazanin" w:hint="cs"/>
          <w:rtl/>
        </w:rPr>
        <w:t>ی</w:t>
      </w:r>
      <w:r w:rsidR="006E6BC5" w:rsidRPr="00F203D2">
        <w:rPr>
          <w:rFonts w:cs="B Nazanin" w:hint="eastAsia"/>
          <w:rtl/>
        </w:rPr>
        <w:t>ا</w:t>
      </w:r>
      <w:r w:rsidR="006E6BC5" w:rsidRPr="00F203D2">
        <w:rPr>
          <w:rFonts w:cs="B Nazanin"/>
          <w:rtl/>
        </w:rPr>
        <w:t xml:space="preserve"> تعهد خر</w:t>
      </w:r>
      <w:r w:rsidR="006E6BC5" w:rsidRPr="00F203D2">
        <w:rPr>
          <w:rFonts w:cs="B Nazanin" w:hint="cs"/>
          <w:rtl/>
        </w:rPr>
        <w:t>ی</w:t>
      </w:r>
      <w:r w:rsidR="006E6BC5" w:rsidRPr="00F203D2">
        <w:rPr>
          <w:rFonts w:cs="B Nazanin" w:hint="eastAsia"/>
          <w:rtl/>
        </w:rPr>
        <w:t>د</w:t>
      </w:r>
      <w:r w:rsidR="006E6BC5" w:rsidRPr="00F203D2">
        <w:rPr>
          <w:rFonts w:cs="B Nazanin"/>
          <w:rtl/>
        </w:rPr>
        <w:t xml:space="preserve"> اوراق بهادار است. </w:t>
      </w:r>
      <w:r w:rsidR="00FA6420" w:rsidRPr="00F203D2">
        <w:rPr>
          <w:rFonts w:cs="B Nazanin" w:hint="cs"/>
          <w:rtl/>
        </w:rPr>
        <w:t>صندوق فقط مي‌تواند در دارايي‌هاي ريالي داخل كشور سرمايه‌گذاري كند و سرمايه‌گذاري خارجي (ارزي) به هر نوع و شكل غيرمجاز مي‌باشد. صندوق در دارايي‌هايي به شرح زیر سرمایه‌گذاری می‌کند:</w:t>
      </w:r>
    </w:p>
    <w:p w14:paraId="4A54EAFA" w14:textId="77777777" w:rsidR="0069047C" w:rsidRDefault="00FA6420" w:rsidP="0069047C">
      <w:pPr>
        <w:tabs>
          <w:tab w:val="right" w:pos="282"/>
        </w:tabs>
        <w:ind w:left="-1" w:firstLine="1"/>
        <w:jc w:val="both"/>
        <w:rPr>
          <w:rFonts w:cs="B Nazanin"/>
        </w:rPr>
      </w:pPr>
      <w:r w:rsidRPr="00A20E80">
        <w:rPr>
          <w:rFonts w:cs="B Nazanin" w:hint="cs"/>
          <w:rtl/>
        </w:rPr>
        <w:t xml:space="preserve">2-2-1: </w:t>
      </w:r>
      <w:r w:rsidR="0069047C">
        <w:rPr>
          <w:rFonts w:cs="B Nazanin" w:hint="cs"/>
          <w:rtl/>
          <w:lang w:bidi="fa-IR"/>
        </w:rPr>
        <w:t>سهام پذیرفته‌شده در بورس اوراق بهادار تهران</w:t>
      </w:r>
      <w:r w:rsidR="0069047C">
        <w:rPr>
          <w:rFonts w:cs="B Nazanin" w:hint="cs"/>
          <w:color w:val="FF0000"/>
          <w:rtl/>
          <w:lang w:bidi="fa-IR"/>
        </w:rPr>
        <w:t xml:space="preserve"> </w:t>
      </w:r>
      <w:r w:rsidR="0069047C">
        <w:rPr>
          <w:rFonts w:cs="B Nazanin" w:hint="cs"/>
          <w:rtl/>
          <w:lang w:bidi="fa-IR"/>
        </w:rPr>
        <w:t>و بازار اول و دوم فرابورس ایران و سهام قابل معامله در بازار پایه فرابورس ایران؛</w:t>
      </w:r>
    </w:p>
    <w:p w14:paraId="36C7549C" w14:textId="77777777" w:rsidR="0069047C" w:rsidRDefault="0069047C" w:rsidP="0069047C">
      <w:pPr>
        <w:ind w:left="-1" w:firstLine="1"/>
        <w:jc w:val="both"/>
        <w:rPr>
          <w:rFonts w:cs="B Nazanin"/>
          <w:rtl/>
        </w:rPr>
      </w:pPr>
      <w:r>
        <w:rPr>
          <w:rFonts w:cs="B Nazanin" w:hint="cs"/>
          <w:rtl/>
        </w:rPr>
        <w:t xml:space="preserve">2-2-2: </w:t>
      </w:r>
      <w:r>
        <w:rPr>
          <w:rFonts w:cs="B Nazanin" w:hint="cs"/>
          <w:rtl/>
          <w:lang w:bidi="fa-IR"/>
        </w:rPr>
        <w:t>حق تقدم خرید سهام موضوع بند قبل؛</w:t>
      </w:r>
    </w:p>
    <w:p w14:paraId="1805ABB5" w14:textId="77777777" w:rsidR="00FA6420" w:rsidRPr="00530C2D" w:rsidRDefault="00FA6420" w:rsidP="00FA6420">
      <w:pPr>
        <w:tabs>
          <w:tab w:val="right" w:pos="282"/>
        </w:tabs>
        <w:ind w:left="-1" w:firstLine="1"/>
        <w:jc w:val="both"/>
        <w:rPr>
          <w:rFonts w:cs="B Nazanin"/>
          <w:rtl/>
          <w:lang w:bidi="fa-IR"/>
        </w:rPr>
      </w:pPr>
      <w:r w:rsidRPr="00A20E80">
        <w:rPr>
          <w:rFonts w:cs="B Nazanin" w:hint="cs"/>
          <w:rtl/>
        </w:rPr>
        <w:tab/>
        <w:t xml:space="preserve">2-2-3: </w:t>
      </w:r>
      <w:r w:rsidR="00626B1C" w:rsidRPr="00A20E80">
        <w:rPr>
          <w:rFonts w:ascii="Calibri" w:eastAsia="Calibri" w:hAnsi="Calibri"/>
          <w:sz w:val="22"/>
          <w:szCs w:val="22"/>
          <w:rtl/>
          <w:lang w:bidi="fa-IR"/>
        </w:rPr>
        <w:t>«</w:t>
      </w:r>
      <w:r w:rsidRPr="00A20E80">
        <w:rPr>
          <w:rFonts w:cs="B Nazanin" w:hint="cs"/>
          <w:rtl/>
        </w:rPr>
        <w:t xml:space="preserve">واحدهای </w:t>
      </w:r>
      <w:r w:rsidRPr="00530C2D">
        <w:rPr>
          <w:rFonts w:cs="B Nazanin" w:hint="cs"/>
          <w:rtl/>
        </w:rPr>
        <w:t>سرمایه</w:t>
      </w:r>
      <w:r w:rsidRPr="00530C2D">
        <w:rPr>
          <w:rFonts w:cs="B Nazanin" w:hint="cs"/>
          <w:rtl/>
        </w:rPr>
        <w:softHyphen/>
        <w:t>گذاری صندوق</w:t>
      </w:r>
      <w:r w:rsidRPr="00530C2D">
        <w:rPr>
          <w:rFonts w:cs="B Nazanin"/>
          <w:rtl/>
        </w:rPr>
        <w:softHyphen/>
      </w:r>
      <w:r w:rsidRPr="00530C2D">
        <w:rPr>
          <w:rFonts w:cs="B Nazanin" w:hint="cs"/>
          <w:rtl/>
        </w:rPr>
        <w:t>های سرمایه</w:t>
      </w:r>
      <w:r w:rsidRPr="00530C2D">
        <w:rPr>
          <w:rFonts w:cs="B Nazanin" w:hint="cs"/>
          <w:rtl/>
        </w:rPr>
        <w:softHyphen/>
        <w:t>گذاری غیر از اوراق بهادار</w:t>
      </w:r>
      <w:r w:rsidR="003B30E3" w:rsidRPr="00530C2D">
        <w:rPr>
          <w:rFonts w:cs="B Nazanin"/>
          <w:rtl/>
        </w:rPr>
        <w:t>»</w:t>
      </w:r>
      <w:r w:rsidRPr="00530C2D">
        <w:rPr>
          <w:rFonts w:ascii="Calibri" w:eastAsia="Calibri" w:hAnsi="Calibri"/>
          <w:sz w:val="22"/>
          <w:szCs w:val="22"/>
          <w:lang w:bidi="fa-IR"/>
        </w:rPr>
        <w:t xml:space="preserve"> </w:t>
      </w:r>
      <w:r w:rsidRPr="00530C2D">
        <w:rPr>
          <w:rFonts w:cs="B Nazanin" w:hint="cs"/>
          <w:rtl/>
        </w:rPr>
        <w:t>از جمله صندوق</w:t>
      </w:r>
      <w:r w:rsidRPr="00530C2D">
        <w:rPr>
          <w:rFonts w:cs="B Nazanin" w:hint="cs"/>
          <w:rtl/>
        </w:rPr>
        <w:softHyphen/>
        <w:t>های سرمایه</w:t>
      </w:r>
      <w:r w:rsidRPr="00530C2D">
        <w:rPr>
          <w:rFonts w:cs="B Nazanin" w:hint="cs"/>
          <w:rtl/>
        </w:rPr>
        <w:softHyphen/>
        <w:t>گذاری زمین و ساختمان و صندوق</w:t>
      </w:r>
      <w:r w:rsidRPr="00530C2D">
        <w:rPr>
          <w:rFonts w:cs="B Nazanin" w:hint="cs"/>
          <w:rtl/>
        </w:rPr>
        <w:softHyphen/>
        <w:t>های سرمایه</w:t>
      </w:r>
      <w:r w:rsidRPr="00530C2D">
        <w:rPr>
          <w:rFonts w:cs="B Nazanin" w:hint="cs"/>
          <w:rtl/>
        </w:rPr>
        <w:softHyphen/>
        <w:t xml:space="preserve">گذاری </w:t>
      </w:r>
      <w:r w:rsidRPr="00977483">
        <w:rPr>
          <w:rFonts w:cs="B Nazanin" w:hint="cs"/>
          <w:rtl/>
        </w:rPr>
        <w:t>پروژه</w:t>
      </w:r>
      <w:r w:rsidRPr="00977483">
        <w:rPr>
          <w:rFonts w:cs="B Nazanin"/>
          <w:rtl/>
        </w:rPr>
        <w:t>؛</w:t>
      </w:r>
    </w:p>
    <w:p w14:paraId="2C98F9B9" w14:textId="0A4F45F7" w:rsidR="00FA6420" w:rsidRPr="00530C2D" w:rsidRDefault="00292312" w:rsidP="00292312">
      <w:pPr>
        <w:spacing w:line="276" w:lineRule="auto"/>
        <w:jc w:val="both"/>
        <w:rPr>
          <w:rFonts w:cs="B Nazanin"/>
          <w:rtl/>
        </w:rPr>
      </w:pPr>
      <w:r>
        <w:rPr>
          <w:rFonts w:cs="B Nazanin" w:hint="cs"/>
          <w:rtl/>
          <w:lang w:bidi="fa-IR"/>
        </w:rPr>
        <w:t>4</w:t>
      </w:r>
      <w:r w:rsidR="00FA6420" w:rsidRPr="00530C2D">
        <w:rPr>
          <w:rFonts w:cs="B Nazanin" w:hint="cs"/>
          <w:rtl/>
          <w:lang w:bidi="fa-IR"/>
        </w:rPr>
        <w:t>-</w:t>
      </w:r>
      <w:r>
        <w:rPr>
          <w:rFonts w:cs="B Nazanin" w:hint="cs"/>
          <w:rtl/>
          <w:lang w:bidi="fa-IR"/>
        </w:rPr>
        <w:t>2</w:t>
      </w:r>
      <w:r w:rsidR="00FA6420" w:rsidRPr="00530C2D">
        <w:rPr>
          <w:rFonts w:cs="B Nazanin" w:hint="cs"/>
          <w:rtl/>
          <w:lang w:bidi="fa-IR"/>
        </w:rPr>
        <w:t>-</w:t>
      </w:r>
      <w:r w:rsidR="00BD35E6">
        <w:rPr>
          <w:rFonts w:cs="B Nazanin" w:hint="cs"/>
          <w:rtl/>
          <w:lang w:bidi="fa-IR"/>
        </w:rPr>
        <w:t>2</w:t>
      </w:r>
      <w:r w:rsidR="00FA6420" w:rsidRPr="00530C2D">
        <w:rPr>
          <w:rFonts w:cs="B Nazanin" w:hint="cs"/>
          <w:rtl/>
          <w:lang w:bidi="fa-IR"/>
        </w:rPr>
        <w:t xml:space="preserve">: </w:t>
      </w:r>
      <w:r w:rsidR="00FA6420" w:rsidRPr="00530C2D">
        <w:rPr>
          <w:rFonts w:cs="B Nazanin" w:hint="cs"/>
          <w:rtl/>
        </w:rPr>
        <w:t xml:space="preserve">سرمایه‌گذاری در گواهی سپرده کالایی که صرفاً به قصد فروش قبل از </w:t>
      </w:r>
      <w:r w:rsidR="00067F58" w:rsidRPr="00530C2D">
        <w:rPr>
          <w:rFonts w:cs="B Nazanin"/>
          <w:rtl/>
        </w:rPr>
        <w:t>سررس</w:t>
      </w:r>
      <w:r w:rsidR="00067F58" w:rsidRPr="00530C2D">
        <w:rPr>
          <w:rFonts w:cs="B Nazanin" w:hint="cs"/>
          <w:rtl/>
        </w:rPr>
        <w:t>ی</w:t>
      </w:r>
      <w:r w:rsidR="00067F58" w:rsidRPr="00530C2D">
        <w:rPr>
          <w:rFonts w:cs="B Nazanin" w:hint="eastAsia"/>
          <w:rtl/>
        </w:rPr>
        <w:t>د</w:t>
      </w:r>
      <w:r w:rsidR="00FA6420" w:rsidRPr="00530C2D">
        <w:rPr>
          <w:rFonts w:cs="B Nazanin" w:hint="cs"/>
          <w:rtl/>
        </w:rPr>
        <w:t xml:space="preserve"> اوراق و یا قبل از زمان تحویل فیزیکی خواهد بود.</w:t>
      </w:r>
    </w:p>
    <w:p w14:paraId="03B1062D" w14:textId="77777777" w:rsidR="00FA6420" w:rsidRPr="00530C2D" w:rsidRDefault="00FA6420" w:rsidP="00FA6420">
      <w:pPr>
        <w:tabs>
          <w:tab w:val="right" w:pos="282"/>
        </w:tabs>
        <w:ind w:left="-1" w:firstLine="1"/>
        <w:jc w:val="both"/>
        <w:rPr>
          <w:rFonts w:cs="B Nazanin"/>
          <w:rtl/>
        </w:rPr>
      </w:pPr>
      <w:r w:rsidRPr="00530C2D">
        <w:rPr>
          <w:rFonts w:cs="B Nazanin" w:hint="cs"/>
          <w:rtl/>
        </w:rPr>
        <w:t>2-2-5: اوراق مشارکت، اوراق صكوك و اوراق بهادار رهني و ساير اوراق بهاداري که تمامي شرايط زير را داشته باشد:</w:t>
      </w:r>
    </w:p>
    <w:p w14:paraId="3946A944" w14:textId="77777777" w:rsidR="00FA6420" w:rsidRPr="00530C2D" w:rsidRDefault="00FA6420" w:rsidP="00FA6420">
      <w:pPr>
        <w:ind w:left="-1" w:firstLine="1"/>
        <w:jc w:val="both"/>
        <w:rPr>
          <w:rFonts w:cs="B Nazanin"/>
          <w:rtl/>
        </w:rPr>
      </w:pPr>
      <w:r w:rsidRPr="00530C2D">
        <w:rPr>
          <w:rFonts w:cs="B Nazanin" w:hint="cs"/>
          <w:rtl/>
        </w:rPr>
        <w:t xml:space="preserve">الف- مجوز انتشار </w:t>
      </w:r>
      <w:r w:rsidR="00067F58" w:rsidRPr="00530C2D">
        <w:rPr>
          <w:rFonts w:cs="B Nazanin" w:hint="cs"/>
          <w:rtl/>
        </w:rPr>
        <w:t>آن‌ها</w:t>
      </w:r>
      <w:r w:rsidRPr="00530C2D">
        <w:rPr>
          <w:rFonts w:cs="B Nazanin" w:hint="cs"/>
          <w:rtl/>
        </w:rPr>
        <w:t xml:space="preserve"> از سوي دولت، بانک مرکزي جمهوري اسلامي ايران يا سازمان بورس و اوراق بهادار صادر شده باشد؛</w:t>
      </w:r>
    </w:p>
    <w:p w14:paraId="66D86307" w14:textId="77777777" w:rsidR="00FA6420" w:rsidRPr="00530C2D" w:rsidRDefault="00FA6420" w:rsidP="00FA6420">
      <w:pPr>
        <w:ind w:left="-1" w:firstLine="1"/>
        <w:jc w:val="both"/>
        <w:rPr>
          <w:rFonts w:cs="B Nazanin"/>
          <w:rtl/>
        </w:rPr>
      </w:pPr>
      <w:r w:rsidRPr="00530C2D">
        <w:rPr>
          <w:rFonts w:cs="B Nazanin" w:hint="cs"/>
          <w:rtl/>
        </w:rPr>
        <w:t xml:space="preserve">ب- سود حداقلي براي </w:t>
      </w:r>
      <w:r w:rsidR="00067F58" w:rsidRPr="00530C2D">
        <w:rPr>
          <w:rFonts w:cs="B Nazanin" w:hint="cs"/>
          <w:rtl/>
        </w:rPr>
        <w:t>آن‌ها</w:t>
      </w:r>
      <w:r w:rsidRPr="00530C2D">
        <w:rPr>
          <w:rFonts w:cs="B Nazanin" w:hint="cs"/>
          <w:rtl/>
        </w:rPr>
        <w:t xml:space="preserve"> تضمين و مشخص شده باشد؛</w:t>
      </w:r>
    </w:p>
    <w:p w14:paraId="165BEEC5" w14:textId="77777777" w:rsidR="00A10DB3" w:rsidRPr="00530C2D" w:rsidRDefault="00FA6420" w:rsidP="00A10DB3">
      <w:pPr>
        <w:ind w:left="-1" w:firstLine="1"/>
        <w:jc w:val="both"/>
        <w:rPr>
          <w:rFonts w:cs="B Nazanin"/>
          <w:rtl/>
        </w:rPr>
      </w:pPr>
      <w:r w:rsidRPr="00530C2D">
        <w:rPr>
          <w:rFonts w:cs="B Nazanin" w:hint="cs"/>
          <w:rtl/>
        </w:rPr>
        <w:t>ج- در یکی از بورس</w:t>
      </w:r>
      <w:r w:rsidRPr="00530C2D">
        <w:rPr>
          <w:rFonts w:cs="B Nazanin" w:hint="cs"/>
          <w:rtl/>
        </w:rPr>
        <w:softHyphen/>
        <w:t>ها قابل معامله باشد</w:t>
      </w:r>
      <w:r w:rsidR="006E480E" w:rsidRPr="00530C2D">
        <w:rPr>
          <w:rFonts w:cs="B Nazanin" w:hint="cs"/>
          <w:rtl/>
        </w:rPr>
        <w:t>؛</w:t>
      </w:r>
    </w:p>
    <w:p w14:paraId="5FE3AC45" w14:textId="77777777" w:rsidR="00FA6420" w:rsidRPr="00530C2D" w:rsidRDefault="00FA6420" w:rsidP="00A10DB3">
      <w:pPr>
        <w:ind w:left="-1" w:firstLine="1"/>
        <w:jc w:val="both"/>
        <w:rPr>
          <w:rFonts w:cs="B Nazanin"/>
          <w:rtl/>
        </w:rPr>
      </w:pPr>
      <w:r w:rsidRPr="00530C2D">
        <w:rPr>
          <w:rFonts w:cs="B Nazanin" w:hint="cs"/>
          <w:rtl/>
        </w:rPr>
        <w:t xml:space="preserve">2-2-6: </w:t>
      </w:r>
      <w:r w:rsidRPr="00530C2D">
        <w:rPr>
          <w:rFonts w:cs="B Nazanin"/>
          <w:rtl/>
          <w:lang w:bidi="fa-IR"/>
        </w:rPr>
        <w:t xml:space="preserve">گواهي‌هاي </w:t>
      </w:r>
      <w:r w:rsidR="00067F58" w:rsidRPr="00530C2D">
        <w:rPr>
          <w:rFonts w:cs="B Nazanin"/>
          <w:rtl/>
          <w:lang w:bidi="fa-IR"/>
        </w:rPr>
        <w:t>سپرده</w:t>
      </w:r>
      <w:r w:rsidRPr="00530C2D">
        <w:rPr>
          <w:rFonts w:cs="B Nazanin"/>
          <w:rtl/>
          <w:lang w:bidi="fa-IR"/>
        </w:rPr>
        <w:t xml:space="preserve"> </w:t>
      </w:r>
      <w:r w:rsidRPr="00530C2D">
        <w:rPr>
          <w:rFonts w:cs="B Nazanin" w:hint="cs"/>
          <w:rtl/>
          <w:lang w:bidi="fa-IR"/>
        </w:rPr>
        <w:t xml:space="preserve">منتشره توسط </w:t>
      </w:r>
      <w:r w:rsidRPr="00530C2D">
        <w:rPr>
          <w:rFonts w:cs="B Nazanin"/>
          <w:rtl/>
          <w:lang w:bidi="fa-IR"/>
        </w:rPr>
        <w:t>بانک</w:t>
      </w:r>
      <w:r w:rsidRPr="00530C2D">
        <w:rPr>
          <w:rFonts w:cs="B Nazanin" w:hint="cs"/>
          <w:rtl/>
          <w:lang w:bidi="fa-IR"/>
        </w:rPr>
        <w:t>‌ها</w:t>
      </w:r>
      <w:r w:rsidRPr="00530C2D">
        <w:rPr>
          <w:rFonts w:cs="B Nazanin"/>
          <w:rtl/>
          <w:lang w:bidi="fa-IR"/>
        </w:rPr>
        <w:t xml:space="preserve"> </w:t>
      </w:r>
      <w:r w:rsidRPr="00530C2D">
        <w:rPr>
          <w:rFonts w:cs="B Nazanin" w:hint="cs"/>
          <w:rtl/>
          <w:lang w:bidi="fa-IR"/>
        </w:rPr>
        <w:t>يا مؤسسات مالي اعتباري داراي مجوز از بانك مركزي جمهوري اسلامي ايران</w:t>
      </w:r>
      <w:r w:rsidRPr="00530C2D">
        <w:rPr>
          <w:rFonts w:cs="B Nazanin"/>
          <w:rtl/>
          <w:lang w:bidi="fa-IR"/>
        </w:rPr>
        <w:t>.</w:t>
      </w:r>
    </w:p>
    <w:p w14:paraId="3C54AF74" w14:textId="77777777" w:rsidR="00FA6420" w:rsidRPr="00530C2D" w:rsidRDefault="00FA6420" w:rsidP="00FA6420">
      <w:pPr>
        <w:ind w:left="-1" w:firstLine="1"/>
        <w:jc w:val="both"/>
        <w:rPr>
          <w:rFonts w:cs="B Nazanin"/>
          <w:rtl/>
          <w:lang w:bidi="fa-IR"/>
        </w:rPr>
      </w:pPr>
      <w:r w:rsidRPr="00530C2D">
        <w:rPr>
          <w:rFonts w:cs="B Nazanin" w:hint="cs"/>
          <w:rtl/>
        </w:rPr>
        <w:t xml:space="preserve">2-2-7: </w:t>
      </w:r>
      <w:r w:rsidRPr="00530C2D">
        <w:rPr>
          <w:rFonts w:cs="B Nazanin" w:hint="cs"/>
          <w:rtl/>
          <w:lang w:bidi="fa-IR"/>
        </w:rPr>
        <w:t>هر نوع سپرده‌گذاري نزد بانك‌ها و مؤسسات مالي اعتباري داراي مجوز از بانك مركزي جمهوري اسلامي ايران.</w:t>
      </w:r>
    </w:p>
    <w:p w14:paraId="17DBCD8F" w14:textId="05429AF9" w:rsidR="00FA6420" w:rsidRPr="00A20E80" w:rsidRDefault="00520079" w:rsidP="001201C1">
      <w:pPr>
        <w:shd w:val="clear" w:color="auto" w:fill="FFFFFF"/>
        <w:spacing w:line="400" w:lineRule="exact"/>
        <w:ind w:left="8"/>
        <w:jc w:val="lowKashida"/>
        <w:rPr>
          <w:rFonts w:cs="B Nazanin"/>
        </w:rPr>
      </w:pPr>
      <w:r w:rsidRPr="00530C2D">
        <w:rPr>
          <w:rFonts w:cs="B Nazanin" w:hint="cs"/>
          <w:rtl/>
        </w:rPr>
        <w:t>2-2-</w:t>
      </w:r>
      <w:r w:rsidR="001201C1">
        <w:rPr>
          <w:rFonts w:cs="B Nazanin" w:hint="cs"/>
          <w:rtl/>
        </w:rPr>
        <w:t>8</w:t>
      </w:r>
      <w:r w:rsidRPr="00530C2D">
        <w:rPr>
          <w:rFonts w:cs="B Nazanin" w:hint="cs"/>
          <w:rtl/>
        </w:rPr>
        <w:t>:</w:t>
      </w:r>
      <w:r w:rsidRPr="00530C2D">
        <w:rPr>
          <w:rFonts w:cs="B Nazanin"/>
        </w:rPr>
        <w:t xml:space="preserve"> </w:t>
      </w:r>
      <w:r w:rsidR="00FA6420" w:rsidRPr="00530C2D">
        <w:rPr>
          <w:rFonts w:cs="B Nazanin" w:hint="cs"/>
          <w:rtl/>
        </w:rPr>
        <w:t>اتخاذ موقعیت فروش قراردادهای آتی اوراق بهادار، صرفاً به منظور پوشش ریسک نوسان قیمت اوراق بهادار موجود در صندوق سرمایه</w:t>
      </w:r>
      <w:r w:rsidR="00FA6420" w:rsidRPr="00530C2D">
        <w:rPr>
          <w:rFonts w:cs="B Nazanin" w:hint="cs"/>
          <w:rtl/>
        </w:rPr>
        <w:softHyphen/>
        <w:t>گذاری و اتخاذ موقعیت</w:t>
      </w:r>
      <w:r w:rsidR="00FA6420" w:rsidRPr="00A20E80">
        <w:rPr>
          <w:rFonts w:cs="B Nazanin" w:hint="cs"/>
          <w:rtl/>
        </w:rPr>
        <w:t xml:space="preserve"> خرید در قراردادهای آتی اوراق بهادار صرفاً به</w:t>
      </w:r>
      <w:r w:rsidR="00FA6420" w:rsidRPr="00A20E80">
        <w:rPr>
          <w:rFonts w:cs="B Nazanin" w:hint="cs"/>
          <w:rtl/>
        </w:rPr>
        <w:softHyphen/>
        <w:t>منظور بستن موقعیت</w:t>
      </w:r>
      <w:r w:rsidR="00FA6420" w:rsidRPr="00A20E80">
        <w:rPr>
          <w:rFonts w:cs="B Nazanin" w:hint="cs"/>
          <w:rtl/>
        </w:rPr>
        <w:softHyphen/>
        <w:t>های فروشی که قبلاً در قراردادهای آتی اوراق بهادار اتخاذ نموده</w:t>
      </w:r>
      <w:r w:rsidR="00FA6420" w:rsidRPr="00A20E80">
        <w:rPr>
          <w:rFonts w:cs="B Nazanin" w:hint="cs"/>
          <w:rtl/>
        </w:rPr>
        <w:softHyphen/>
        <w:t>اند.</w:t>
      </w:r>
    </w:p>
    <w:p w14:paraId="6669A750" w14:textId="1A1A3504" w:rsidR="006E6BC5" w:rsidRPr="002E7513" w:rsidRDefault="00520079" w:rsidP="001201C1">
      <w:pPr>
        <w:jc w:val="both"/>
        <w:rPr>
          <w:rFonts w:cs="B Nazanin"/>
          <w:rtl/>
        </w:rPr>
      </w:pPr>
      <w:r w:rsidRPr="00A20E80">
        <w:rPr>
          <w:rFonts w:cs="B Nazanin" w:hint="cs"/>
          <w:rtl/>
        </w:rPr>
        <w:t>2-2-</w:t>
      </w:r>
      <w:r w:rsidR="001201C1">
        <w:rPr>
          <w:rFonts w:cs="B Nazanin" w:hint="cs"/>
          <w:rtl/>
        </w:rPr>
        <w:t>9</w:t>
      </w:r>
      <w:r w:rsidRPr="00A20E80">
        <w:rPr>
          <w:rFonts w:cs="B Nazanin" w:hint="cs"/>
          <w:rtl/>
        </w:rPr>
        <w:t>:</w:t>
      </w:r>
      <w:r>
        <w:rPr>
          <w:rFonts w:cs="B Nazanin"/>
        </w:rPr>
        <w:t xml:space="preserve"> </w:t>
      </w:r>
      <w:r w:rsidR="006E6BC5" w:rsidRPr="00A20E80">
        <w:rPr>
          <w:rFonts w:cs="B Nazanin" w:hint="cs"/>
          <w:rtl/>
        </w:rPr>
        <w:t xml:space="preserve">اوراق </w:t>
      </w:r>
      <w:r w:rsidR="006E6BC5" w:rsidRPr="00A340C6">
        <w:rPr>
          <w:rFonts w:cs="B Nazanin" w:hint="cs"/>
          <w:rtl/>
        </w:rPr>
        <w:t>بهاداری که صندوق در تعهد پذیره‌نویسی یا تعهد خرید آن‌ها مشارکت می‌کند، باید علاوه بر خصوصیات مندرج در بند 2-2-</w:t>
      </w:r>
      <w:r w:rsidR="001201C1">
        <w:rPr>
          <w:rFonts w:cs="B Nazanin" w:hint="cs"/>
          <w:rtl/>
        </w:rPr>
        <w:t>5</w:t>
      </w:r>
      <w:r w:rsidR="006E6BC5" w:rsidRPr="00A340C6">
        <w:rPr>
          <w:rFonts w:cs="B Nazanin" w:hint="cs"/>
          <w:rtl/>
        </w:rPr>
        <w:t>، دارای خصوصیات</w:t>
      </w:r>
      <w:r w:rsidR="006E6BC5" w:rsidRPr="002E7513">
        <w:rPr>
          <w:rFonts w:cs="B Nazanin" w:hint="cs"/>
          <w:rtl/>
        </w:rPr>
        <w:t xml:space="preserve"> زیر باشند:</w:t>
      </w:r>
    </w:p>
    <w:p w14:paraId="7E448306" w14:textId="77777777" w:rsidR="006E6BC5" w:rsidRPr="002E7513" w:rsidRDefault="006E6BC5" w:rsidP="006E6BC5">
      <w:pPr>
        <w:jc w:val="both"/>
        <w:rPr>
          <w:rFonts w:cs="B Nazanin"/>
          <w:rtl/>
        </w:rPr>
      </w:pPr>
      <w:r w:rsidRPr="002E7513">
        <w:rPr>
          <w:rFonts w:cs="B Nazanin" w:hint="cs"/>
          <w:rtl/>
        </w:rPr>
        <w:t>2-2-9-1: حداقل سود تعیین شده یا پیش‌بینی شده برای اوراق بهادار و بازپرداخت اصل اوراق بهادار در مواعد مقرر، توسط ضامن معتبری تضمین شده باشد؛</w:t>
      </w:r>
    </w:p>
    <w:p w14:paraId="71FF4AAD" w14:textId="04DC6F3D" w:rsidR="003B30E3" w:rsidRPr="00A20E80" w:rsidRDefault="006E6BC5" w:rsidP="001201C1">
      <w:pPr>
        <w:jc w:val="both"/>
        <w:rPr>
          <w:rFonts w:cs="B Nazanin"/>
        </w:rPr>
      </w:pPr>
      <w:r w:rsidRPr="002E7513">
        <w:rPr>
          <w:rFonts w:cs="B Nazanin" w:hint="cs"/>
          <w:rtl/>
        </w:rPr>
        <w:t xml:space="preserve">2-2-9-2: بازدهی تعیین‌شده یا پیش‌بینی شده برای اوراق بهادار، کمتر از بازدهی پیش‌بینی شده یا تضمین‌شده برای صندوق سرمایه‌گذاری نباشد یا در صورت عدم </w:t>
      </w:r>
      <w:r w:rsidRPr="00A340C6">
        <w:rPr>
          <w:rFonts w:cs="B Nazanin" w:hint="cs"/>
          <w:rtl/>
        </w:rPr>
        <w:t>پیش‌بینی یا تضمین بازدهی صندوق سرمایه‌گذاری، بازدهی تعیین‌شده یا پیش‌بینی شده برای اوراق بهادار، از متوسط بازدهی اوراق</w:t>
      </w:r>
      <w:r w:rsidR="00053293" w:rsidRPr="00A340C6">
        <w:rPr>
          <w:rFonts w:cs="B Nazanin" w:hint="cs"/>
          <w:rtl/>
        </w:rPr>
        <w:t xml:space="preserve"> بهادار</w:t>
      </w:r>
      <w:r w:rsidR="00520079" w:rsidRPr="00A340C6">
        <w:rPr>
          <w:rFonts w:cs="B Nazanin"/>
        </w:rPr>
        <w:t xml:space="preserve"> </w:t>
      </w:r>
      <w:r w:rsidR="00520079" w:rsidRPr="00A340C6">
        <w:rPr>
          <w:rFonts w:cs="B Nazanin" w:hint="cs"/>
          <w:rtl/>
        </w:rPr>
        <w:t>موضوع بند</w:t>
      </w:r>
      <w:r w:rsidR="00A340C6">
        <w:rPr>
          <w:rFonts w:cs="B Nazanin" w:hint="cs"/>
          <w:rtl/>
        </w:rPr>
        <w:t xml:space="preserve"> </w:t>
      </w:r>
      <w:r w:rsidR="00520079" w:rsidRPr="00A340C6">
        <w:rPr>
          <w:rFonts w:cs="B Nazanin" w:hint="cs"/>
          <w:rtl/>
        </w:rPr>
        <w:t>2-2-</w:t>
      </w:r>
      <w:r w:rsidR="001201C1">
        <w:rPr>
          <w:rFonts w:cs="B Nazanin" w:hint="cs"/>
          <w:rtl/>
        </w:rPr>
        <w:t>5</w:t>
      </w:r>
      <w:r w:rsidR="00053293" w:rsidRPr="00A340C6">
        <w:rPr>
          <w:rFonts w:cs="B Nazanin" w:hint="cs"/>
          <w:rtl/>
        </w:rPr>
        <w:t xml:space="preserve"> که در</w:t>
      </w:r>
      <w:r w:rsidR="00053293" w:rsidRPr="002E7513">
        <w:rPr>
          <w:rFonts w:cs="B Nazanin" w:hint="cs"/>
          <w:rtl/>
        </w:rPr>
        <w:t xml:space="preserve"> مالکیت صندوق است</w:t>
      </w:r>
      <w:r w:rsidRPr="002E7513">
        <w:rPr>
          <w:rFonts w:cs="B Nazanin" w:hint="cs"/>
          <w:rtl/>
        </w:rPr>
        <w:t>، کمتر نباشد.</w:t>
      </w:r>
    </w:p>
    <w:p w14:paraId="709955B6" w14:textId="1BE6C015" w:rsidR="00FA6420" w:rsidRPr="00A20E80" w:rsidRDefault="00FA6420" w:rsidP="00416A2C">
      <w:pPr>
        <w:jc w:val="both"/>
        <w:rPr>
          <w:rFonts w:ascii="Calibri" w:hAnsi="Calibri" w:cs="B Nazanin"/>
          <w:color w:val="000000"/>
          <w:rtl/>
          <w:lang w:bidi="fa-IR"/>
        </w:rPr>
      </w:pPr>
      <w:r w:rsidRPr="00A20E80">
        <w:rPr>
          <w:rFonts w:cs="B Nazanin" w:hint="cs"/>
          <w:b/>
          <w:bCs/>
          <w:rtl/>
          <w:lang w:bidi="fa-IR"/>
        </w:rPr>
        <w:t xml:space="preserve"> </w:t>
      </w:r>
      <w:r w:rsidRPr="00A20E80">
        <w:rPr>
          <w:rFonts w:cs="B Nazanin" w:hint="cs"/>
          <w:b/>
          <w:bCs/>
          <w:rtl/>
        </w:rPr>
        <w:t xml:space="preserve">2-3- </w:t>
      </w:r>
      <w:r w:rsidRPr="00A20E80">
        <w:rPr>
          <w:rFonts w:cs="B Nazanin" w:hint="cs"/>
          <w:rtl/>
        </w:rPr>
        <w:t xml:space="preserve">اين صندوق از نوع صندوق‌ سرمايه‌گذاري در </w:t>
      </w:r>
      <w:r w:rsidRPr="0071239D">
        <w:rPr>
          <w:rFonts w:cs="B Nazanin" w:hint="cs"/>
          <w:rtl/>
        </w:rPr>
        <w:t>سهام</w:t>
      </w:r>
      <w:r w:rsidRPr="00A20E80">
        <w:rPr>
          <w:rFonts w:cs="B Nazanin" w:hint="cs"/>
          <w:rtl/>
        </w:rPr>
        <w:t xml:space="preserve"> است. </w:t>
      </w:r>
      <w:r w:rsidR="003E256F" w:rsidRPr="00982739">
        <w:rPr>
          <w:rFonts w:cs="B Nazanin" w:hint="cs"/>
          <w:rtl/>
        </w:rPr>
        <w:t xml:space="preserve">در طول عمر صندوق حدنصاب‌های </w:t>
      </w:r>
      <w:r w:rsidR="003E256F">
        <w:rPr>
          <w:rFonts w:cs="B Nazanin" w:hint="cs"/>
          <w:rtl/>
          <w:lang w:bidi="fa-IR"/>
        </w:rPr>
        <w:t>صندوق بر اساس آخرین نصاب اعلام شده توسط سازمان متناسب با نوع صندوق باید رعایت شود. آخرین نصاب مجاز در تارنمای صندوق به روزآوری می</w:t>
      </w:r>
      <w:r w:rsidR="003E256F">
        <w:rPr>
          <w:rFonts w:cs="B Nazanin"/>
          <w:rtl/>
          <w:lang w:bidi="fa-IR"/>
        </w:rPr>
        <w:softHyphen/>
      </w:r>
      <w:r w:rsidR="003E256F">
        <w:rPr>
          <w:rFonts w:cs="B Nazanin" w:hint="cs"/>
          <w:rtl/>
          <w:lang w:bidi="fa-IR"/>
        </w:rPr>
        <w:t>شود.</w:t>
      </w:r>
    </w:p>
    <w:p w14:paraId="457A17A9" w14:textId="77777777" w:rsidR="006C2047" w:rsidRPr="00011B28" w:rsidRDefault="006C2047" w:rsidP="00416A2C">
      <w:pPr>
        <w:ind w:right="-1"/>
        <w:jc w:val="both"/>
        <w:rPr>
          <w:rFonts w:cs="B Nazanin"/>
          <w:rtl/>
          <w:lang w:bidi="fa-IR"/>
        </w:rPr>
      </w:pPr>
      <w:r w:rsidRPr="00A20E80">
        <w:rPr>
          <w:rFonts w:cs="B Nazanin" w:hint="cs"/>
          <w:b/>
          <w:bCs/>
          <w:rtl/>
        </w:rPr>
        <w:t xml:space="preserve">2-4- </w:t>
      </w:r>
      <w:r w:rsidRPr="00A20E80">
        <w:rPr>
          <w:rFonts w:cs="B Nazanin" w:hint="cs"/>
          <w:rtl/>
        </w:rPr>
        <w:t>مدیر می</w:t>
      </w:r>
      <w:r w:rsidRPr="00A20E80">
        <w:rPr>
          <w:rFonts w:cs="B Nazanin" w:hint="cs"/>
          <w:rtl/>
        </w:rPr>
        <w:softHyphen/>
        <w:t>تواند به</w:t>
      </w:r>
      <w:r w:rsidRPr="00A20E80">
        <w:rPr>
          <w:rFonts w:cs="B Nazanin" w:hint="cs"/>
          <w:rtl/>
        </w:rPr>
        <w:softHyphen/>
        <w:t>منظور پوشش ریسک نوسان قیمت اوراق بهادار موجود در سبد دارایی صندوق، در بازار معاملات آتی اوراق بهادار شرکت نموده و تا سقف دارایی هر ورقه در صندوق، اقدام به اتخاذ موقعیت فروش در قرارداد آتی آن ورقه نماید. در هر زمان باید تعداد اوراق بهادار در موقعیت</w:t>
      </w:r>
      <w:r w:rsidRPr="00A20E80">
        <w:rPr>
          <w:rFonts w:cs="B Nazanin" w:hint="cs"/>
          <w:rtl/>
        </w:rPr>
        <w:softHyphen/>
        <w:t>های فروش باز صندوق در قراردادهای آتی، از تعداد همان نوع ورقه که در سبد دارایی صندوق قرار دارد کمتر باشد. در صورتی</w:t>
      </w:r>
      <w:r w:rsidRPr="00A20E80">
        <w:rPr>
          <w:rFonts w:cs="B Nazanin" w:hint="cs"/>
          <w:rtl/>
        </w:rPr>
        <w:softHyphen/>
        <w:t xml:space="preserve">که در اثر فروش اوراق بهادار، تعداد اوراق بهادار موجود در سبد دارایی از تعداد اوراق بهاداری که صندوق در قراردادهای آتی متعهد به فروش </w:t>
      </w:r>
      <w:r w:rsidR="00067F58" w:rsidRPr="00A20E80">
        <w:rPr>
          <w:rFonts w:cs="B Nazanin" w:hint="cs"/>
          <w:rtl/>
        </w:rPr>
        <w:t>آن‌ها</w:t>
      </w:r>
      <w:r w:rsidRPr="00A20E80">
        <w:rPr>
          <w:rFonts w:cs="B Nazanin" w:hint="cs"/>
          <w:rtl/>
        </w:rPr>
        <w:t xml:space="preserve"> شده است، کمتر گردد؛ مدیر موظف است قبل از فروش اوراق بهادار مربوطه، با اتخاذ موقعیت </w:t>
      </w:r>
      <w:r w:rsidRPr="00A20E80">
        <w:rPr>
          <w:rFonts w:cs="B Nazanin" w:hint="cs"/>
          <w:rtl/>
        </w:rPr>
        <w:lastRenderedPageBreak/>
        <w:t xml:space="preserve">تعهد خرید در قراردادهای آتی اوراق بهادار، تعداد اوراق بهاداری را که صندوق در قرارداد آتی متعهد به فروش آن شده است را به میزان کافی کاهش </w:t>
      </w:r>
      <w:r w:rsidRPr="00011B28">
        <w:rPr>
          <w:rFonts w:cs="B Nazanin" w:hint="cs"/>
          <w:rtl/>
        </w:rPr>
        <w:t>دهد.</w:t>
      </w:r>
    </w:p>
    <w:p w14:paraId="77EA81A3" w14:textId="72E68D13" w:rsidR="00A17BE9" w:rsidRPr="00011B28" w:rsidRDefault="001201C1" w:rsidP="00011B28">
      <w:pPr>
        <w:pStyle w:val="Heading1"/>
        <w:bidi/>
        <w:spacing w:before="240"/>
        <w:rPr>
          <w:sz w:val="24"/>
          <w:szCs w:val="24"/>
          <w:rtl/>
        </w:rPr>
      </w:pPr>
      <w:bookmarkStart w:id="14" w:name="_Toc71732946"/>
      <w:r>
        <w:rPr>
          <w:sz w:val="24"/>
          <w:szCs w:val="24"/>
        </w:rPr>
        <w:t>]</w:t>
      </w:r>
      <w:r w:rsidR="0060486B" w:rsidRPr="00D332A5">
        <w:rPr>
          <w:rFonts w:hint="cs"/>
          <w:sz w:val="24"/>
          <w:szCs w:val="24"/>
          <w:rtl/>
        </w:rPr>
        <w:t>3</w:t>
      </w:r>
      <w:r w:rsidR="00A17BE9" w:rsidRPr="00D332A5">
        <w:rPr>
          <w:rFonts w:hint="cs"/>
          <w:sz w:val="24"/>
          <w:szCs w:val="24"/>
          <w:rtl/>
        </w:rPr>
        <w:t>- پرداخ</w:t>
      </w:r>
      <w:r w:rsidR="00011B28" w:rsidRPr="00D332A5">
        <w:rPr>
          <w:rFonts w:hint="cs"/>
          <w:sz w:val="24"/>
          <w:szCs w:val="24"/>
          <w:rtl/>
        </w:rPr>
        <w:t>ت‌ه</w:t>
      </w:r>
      <w:r w:rsidR="00A17BE9" w:rsidRPr="00D332A5">
        <w:rPr>
          <w:rFonts w:hint="cs"/>
          <w:sz w:val="24"/>
          <w:szCs w:val="24"/>
          <w:rtl/>
        </w:rPr>
        <w:t xml:space="preserve">ای </w:t>
      </w:r>
      <w:r w:rsidR="00011B28" w:rsidRPr="00D332A5">
        <w:rPr>
          <w:rFonts w:hint="cs"/>
          <w:sz w:val="24"/>
          <w:szCs w:val="24"/>
          <w:rtl/>
        </w:rPr>
        <w:t>دوره‌ا</w:t>
      </w:r>
      <w:r w:rsidR="00A17BE9" w:rsidRPr="00D332A5">
        <w:rPr>
          <w:rFonts w:hint="cs"/>
          <w:sz w:val="24"/>
          <w:szCs w:val="24"/>
          <w:rtl/>
        </w:rPr>
        <w:t>ی به سرمای</w:t>
      </w:r>
      <w:r w:rsidR="00011B28" w:rsidRPr="00D332A5">
        <w:rPr>
          <w:rFonts w:hint="cs"/>
          <w:sz w:val="24"/>
          <w:szCs w:val="24"/>
          <w:rtl/>
        </w:rPr>
        <w:t>ه‌گ</w:t>
      </w:r>
      <w:r w:rsidR="00A17BE9" w:rsidRPr="00D332A5">
        <w:rPr>
          <w:rFonts w:hint="cs"/>
          <w:sz w:val="24"/>
          <w:szCs w:val="24"/>
          <w:rtl/>
        </w:rPr>
        <w:t>ذاران:</w:t>
      </w:r>
      <w:bookmarkEnd w:id="13"/>
      <w:bookmarkEnd w:id="14"/>
    </w:p>
    <w:p w14:paraId="03536B1C" w14:textId="7F64AFDF" w:rsidR="00253224" w:rsidRDefault="006F2145" w:rsidP="009A3A74">
      <w:pPr>
        <w:jc w:val="both"/>
        <w:rPr>
          <w:rFonts w:cs="B Nazanin"/>
          <w:rtl/>
        </w:rPr>
      </w:pPr>
      <w:r w:rsidRPr="00011B28">
        <w:rPr>
          <w:rFonts w:cs="B Nazanin" w:hint="cs"/>
          <w:b/>
          <w:bCs/>
          <w:rtl/>
        </w:rPr>
        <w:t>3-1-</w:t>
      </w:r>
      <w:r w:rsidRPr="00011B28">
        <w:rPr>
          <w:rFonts w:cs="B Nazanin" w:hint="cs"/>
          <w:rtl/>
        </w:rPr>
        <w:t xml:space="preserve"> </w:t>
      </w:r>
      <w:r w:rsidR="00253224" w:rsidRPr="00011B28">
        <w:rPr>
          <w:rFonts w:cs="B Nazanin" w:hint="cs"/>
          <w:rtl/>
        </w:rPr>
        <w:t>پس از آغاز فعالیت</w:t>
      </w:r>
      <w:r w:rsidR="00253224" w:rsidRPr="00FE185E">
        <w:rPr>
          <w:rFonts w:cs="B Nazanin" w:hint="cs"/>
          <w:rtl/>
        </w:rPr>
        <w:t xml:space="preserve"> صندوق، در پایان هر مقطع زمانی</w:t>
      </w:r>
      <w:r w:rsidR="003C0006">
        <w:rPr>
          <w:rFonts w:cs="B Nazanin" w:hint="cs"/>
          <w:rtl/>
        </w:rPr>
        <w:t xml:space="preserve"> </w:t>
      </w:r>
      <w:r w:rsidR="00351769">
        <w:rPr>
          <w:rFonts w:cs="B Nazanin" w:hint="cs"/>
          <w:rtl/>
        </w:rPr>
        <w:t>پرداخت نقدی</w:t>
      </w:r>
      <w:r w:rsidR="00253224" w:rsidRPr="00FE185E">
        <w:rPr>
          <w:rFonts w:cs="B Nazanin" w:hint="cs"/>
          <w:rtl/>
        </w:rPr>
        <w:t xml:space="preserve"> </w:t>
      </w:r>
      <w:r w:rsidR="00253224" w:rsidRPr="00FE185E">
        <w:rPr>
          <w:rFonts w:cs="B Nazanin"/>
          <w:rtl/>
        </w:rPr>
        <w:t xml:space="preserve">که </w:t>
      </w:r>
      <w:r w:rsidR="00253224" w:rsidRPr="00FE185E">
        <w:rPr>
          <w:rFonts w:cs="B Nazanin" w:hint="cs"/>
          <w:rtl/>
        </w:rPr>
        <w:t xml:space="preserve">............ </w:t>
      </w:r>
      <w:r w:rsidR="00253224" w:rsidRPr="00FE185E">
        <w:rPr>
          <w:rFonts w:ascii="Cambria" w:hAnsi="Cambria" w:cs="B Nazanin" w:hint="cs"/>
          <w:kern w:val="32"/>
          <w:rtl/>
        </w:rPr>
        <w:t>{توضیح: دوره‌های پرداخت باید به‌صورت یکی از موارد ماهانه/فصلی/چهارماهه/شش ماهه انتخاب شود</w:t>
      </w:r>
      <w:r w:rsidR="00253224" w:rsidRPr="00FE185E">
        <w:rPr>
          <w:rFonts w:cs="B Nazanin" w:hint="cs"/>
          <w:rtl/>
        </w:rPr>
        <w:t>؛ به‌گونه‌ای که مقطع پرداخت</w:t>
      </w:r>
      <w:r w:rsidR="00253224" w:rsidRPr="00FE185E">
        <w:rPr>
          <w:rFonts w:cs="B Nazanin" w:hint="cs"/>
          <w:rtl/>
          <w:lang w:bidi="fa-IR"/>
        </w:rPr>
        <w:t xml:space="preserve"> نقدی</w:t>
      </w:r>
      <w:r w:rsidR="00253224" w:rsidRPr="00FE185E">
        <w:rPr>
          <w:rFonts w:cs="B Nazanin" w:hint="cs"/>
          <w:rtl/>
        </w:rPr>
        <w:t xml:space="preserve"> هر دوره در پایان ماه یا پایان روز پانزدهم از ماه موعد پرداخت باشد. مثلاً اگر قرار باشد پرداخت</w:t>
      </w:r>
      <w:r w:rsidR="00253224" w:rsidRPr="00FE185E">
        <w:rPr>
          <w:rFonts w:cs="B Nazanin" w:hint="cs"/>
          <w:rtl/>
        </w:rPr>
        <w:softHyphen/>
        <w:t>های دوره</w:t>
      </w:r>
      <w:r w:rsidR="00253224" w:rsidRPr="00FE185E">
        <w:rPr>
          <w:rFonts w:cs="B Nazanin" w:hint="cs"/>
          <w:rtl/>
        </w:rPr>
        <w:softHyphen/>
        <w:t xml:space="preserve">ای به صورت فصلی پرداخت شود، جمله به این صورت تکمیل می‌شود: </w:t>
      </w:r>
      <w:r w:rsidR="00253224" w:rsidRPr="00FE185E">
        <w:rPr>
          <w:rFonts w:cs="B Nazanin"/>
          <w:rtl/>
        </w:rPr>
        <w:t>«</w:t>
      </w:r>
      <w:r w:rsidR="00253224" w:rsidRPr="00FE185E">
        <w:rPr>
          <w:rFonts w:cs="B Nazanin" w:hint="cs"/>
          <w:rtl/>
        </w:rPr>
        <w:t>مقطع زمانی پرداخت</w:t>
      </w:r>
      <w:r w:rsidR="00253224" w:rsidRPr="00FE185E">
        <w:rPr>
          <w:rFonts w:cs="B Nazanin" w:hint="cs"/>
          <w:rtl/>
        </w:rPr>
        <w:softHyphen/>
        <w:t>های دوره</w:t>
      </w:r>
      <w:r w:rsidR="00253224" w:rsidRPr="00FE185E">
        <w:rPr>
          <w:rFonts w:cs="B Nazanin" w:hint="cs"/>
          <w:rtl/>
        </w:rPr>
        <w:softHyphen/>
        <w:t xml:space="preserve">ای در صندوق، فصلی است و در پایان روز پانزدهم آخرین ماه هر فصل است"} است، تفاوت بین ارزش خالص روز واحدهای </w:t>
      </w:r>
      <w:r w:rsidR="00253224" w:rsidRPr="003C0006">
        <w:rPr>
          <w:rFonts w:cs="B Nazanin" w:hint="cs"/>
          <w:rtl/>
        </w:rPr>
        <w:t>سرمایه</w:t>
      </w:r>
      <w:r w:rsidR="00253224" w:rsidRPr="003C0006">
        <w:rPr>
          <w:rFonts w:cs="B Nazanin" w:hint="cs"/>
          <w:rtl/>
        </w:rPr>
        <w:softHyphen/>
        <w:t>گذاری عادی صندوق و قیمت مبنای آن‌ها محاسبه شده و متناسب با تعداد واحدهای سرمایه</w:t>
      </w:r>
      <w:r w:rsidR="00253224" w:rsidRPr="003C0006">
        <w:rPr>
          <w:rFonts w:cs="B Nazanin" w:hint="cs"/>
          <w:rtl/>
        </w:rPr>
        <w:softHyphen/>
        <w:t>گذاری عادی به حساب کسانی که در پایان آن مقطع دارنده واحدهای سرمایه</w:t>
      </w:r>
      <w:r w:rsidR="00253224" w:rsidRPr="003C0006">
        <w:rPr>
          <w:rFonts w:cs="B Nazanin" w:hint="cs"/>
          <w:rtl/>
        </w:rPr>
        <w:softHyphen/>
        <w:t>گذاری عادی صندوق محسوب می</w:t>
      </w:r>
      <w:r w:rsidR="00253224" w:rsidRPr="003C0006">
        <w:rPr>
          <w:rFonts w:cs="B Nazanin" w:hint="cs"/>
          <w:rtl/>
        </w:rPr>
        <w:softHyphen/>
        <w:t>شوند، واریز می</w:t>
      </w:r>
      <w:r w:rsidR="00253224" w:rsidRPr="003C0006">
        <w:rPr>
          <w:rFonts w:cs="B Nazanin" w:hint="cs"/>
          <w:rtl/>
        </w:rPr>
        <w:softHyphen/>
        <w:t>شود. پس از این پرداخت، ارزش خالص روز هر واحد سرمایه</w:t>
      </w:r>
      <w:r w:rsidR="00253224" w:rsidRPr="003C0006">
        <w:rPr>
          <w:rFonts w:cs="B Nazanin" w:hint="cs"/>
          <w:rtl/>
        </w:rPr>
        <w:softHyphen/>
        <w:t>گذاری عادی معادل قیمت مبنای آن می</w:t>
      </w:r>
      <w:r w:rsidR="00253224" w:rsidRPr="003C0006">
        <w:rPr>
          <w:rFonts w:cs="B Nazanin" w:hint="cs"/>
          <w:rtl/>
        </w:rPr>
        <w:softHyphen/>
        <w:t>گردد. (سقف پرداخت نقدی در پایان هر دوره، تفاوت ارزش مبنای واحدهای سرمایه‌گذاری عادی از ارزش</w:t>
      </w:r>
      <w:r w:rsidR="00253224" w:rsidRPr="00FE185E">
        <w:rPr>
          <w:rFonts w:cs="B Nazanin" w:hint="cs"/>
          <w:rtl/>
        </w:rPr>
        <w:t xml:space="preserve"> روز آن‌ها در پایان همان دوره خواهد بود.)</w:t>
      </w:r>
    </w:p>
    <w:p w14:paraId="0ADBB8C3" w14:textId="651E40D7" w:rsidR="00AF56BB" w:rsidRDefault="00007C48" w:rsidP="00416A2C">
      <w:pPr>
        <w:jc w:val="both"/>
        <w:rPr>
          <w:rFonts w:cs="B Nazanin"/>
          <w:rtl/>
        </w:rPr>
      </w:pPr>
      <w:r w:rsidRPr="00AF6909">
        <w:rPr>
          <w:rFonts w:cs="B Nazanin" w:hint="cs"/>
          <w:b/>
          <w:bCs/>
          <w:rtl/>
        </w:rPr>
        <w:t>3-</w:t>
      </w:r>
      <w:r w:rsidR="00351769">
        <w:rPr>
          <w:rFonts w:cs="B Nazanin" w:hint="cs"/>
          <w:b/>
          <w:bCs/>
          <w:rtl/>
        </w:rPr>
        <w:t>2</w:t>
      </w:r>
      <w:r w:rsidRPr="00AF6909">
        <w:rPr>
          <w:rFonts w:cs="B Nazanin" w:hint="cs"/>
          <w:b/>
          <w:bCs/>
          <w:rtl/>
        </w:rPr>
        <w:t>-</w:t>
      </w:r>
      <w:r w:rsidRPr="00AF6909">
        <w:rPr>
          <w:rFonts w:cs="B Nazanin" w:hint="cs"/>
          <w:rtl/>
        </w:rPr>
        <w:t xml:space="preserve"> </w:t>
      </w:r>
      <w:r w:rsidR="00AF56BB" w:rsidRPr="00012445">
        <w:rPr>
          <w:rFonts w:cs="B Nazanin" w:hint="cs"/>
          <w:rtl/>
        </w:rPr>
        <w:t xml:space="preserve">هر </w:t>
      </w:r>
      <w:r w:rsidR="00AF56BB">
        <w:rPr>
          <w:rFonts w:cs="B Nazanin" w:hint="cs"/>
          <w:rtl/>
        </w:rPr>
        <w:t xml:space="preserve">دارنده واحدهای </w:t>
      </w:r>
      <w:r w:rsidR="00AF56BB" w:rsidRPr="00AF56BB">
        <w:rPr>
          <w:rFonts w:cs="B Nazanin" w:hint="cs"/>
          <w:rtl/>
        </w:rPr>
        <w:t>سرمایه</w:t>
      </w:r>
      <w:r w:rsidR="00AF56BB" w:rsidRPr="00AF56BB">
        <w:rPr>
          <w:rFonts w:cs="B Nazanin" w:hint="cs"/>
          <w:rtl/>
        </w:rPr>
        <w:softHyphen/>
        <w:t>گذار</w:t>
      </w:r>
      <w:r w:rsidR="00AF56BB">
        <w:rPr>
          <w:rFonts w:cs="B Nazanin" w:hint="cs"/>
          <w:rtl/>
        </w:rPr>
        <w:t>ی</w:t>
      </w:r>
      <w:r w:rsidR="00AF56BB" w:rsidRPr="00AF56BB">
        <w:rPr>
          <w:rFonts w:cs="B Nazanin" w:hint="cs"/>
          <w:rtl/>
        </w:rPr>
        <w:t xml:space="preserve"> عادی می</w:t>
      </w:r>
      <w:r w:rsidR="00AF56BB" w:rsidRPr="00AF56BB">
        <w:rPr>
          <w:rFonts w:cs="B Nazanin" w:hint="cs"/>
          <w:rtl/>
        </w:rPr>
        <w:softHyphen/>
        <w:t>تواند</w:t>
      </w:r>
      <w:r w:rsidR="00AF56BB" w:rsidRPr="00012445">
        <w:rPr>
          <w:rFonts w:cs="B Nazanin" w:hint="cs"/>
          <w:rtl/>
        </w:rPr>
        <w:t xml:space="preserve"> طی فرم مشخصی قبل از پایان هر مقطع پرداخت نقدی، درخواست نماید تا از محل مطالبات ناشی از پرداخت نقدی به وی، واحدهای سرمایه</w:t>
      </w:r>
      <w:r w:rsidR="00AF56BB" w:rsidRPr="00012445">
        <w:rPr>
          <w:rFonts w:cs="B Nazanin" w:hint="cs"/>
          <w:rtl/>
        </w:rPr>
        <w:softHyphen/>
        <w:t>گذاری جدید طبق اساسنامه به</w:t>
      </w:r>
      <w:r w:rsidR="00AF56BB" w:rsidRPr="00012445">
        <w:rPr>
          <w:rFonts w:cs="B Nazanin" w:hint="cs"/>
          <w:rtl/>
        </w:rPr>
        <w:softHyphen/>
        <w:t>نام وی صادر گردد. تغییر نظر وی در این زمینه به</w:t>
      </w:r>
      <w:r w:rsidR="00AF56BB" w:rsidRPr="00012445">
        <w:rPr>
          <w:rFonts w:cs="B Nazanin" w:hint="cs"/>
          <w:rtl/>
        </w:rPr>
        <w:softHyphen/>
        <w:t>طوری</w:t>
      </w:r>
      <w:r w:rsidR="00AF56BB" w:rsidRPr="00012445">
        <w:rPr>
          <w:rFonts w:cs="B Nazanin" w:hint="cs"/>
          <w:rtl/>
        </w:rPr>
        <w:softHyphen/>
        <w:t>که بخواهد بخش بیشتری از این مطالبات را به</w:t>
      </w:r>
      <w:r w:rsidR="00AF56BB" w:rsidRPr="00012445">
        <w:rPr>
          <w:rFonts w:cs="B Nazanin" w:hint="cs"/>
          <w:rtl/>
        </w:rPr>
        <w:softHyphen/>
        <w:t xml:space="preserve">صورت نقد دریافت کند، 30 روز پس از تاریخی قابل اجرا خواهد بود که این تغییر نظر خود را طی فرم مذکور به مدیر ثبت اعلام </w:t>
      </w:r>
      <w:r w:rsidR="00AF56BB" w:rsidRPr="00012445">
        <w:rPr>
          <w:rFonts w:cs="B Nazanin"/>
          <w:rtl/>
        </w:rPr>
        <w:t>نموده باشد</w:t>
      </w:r>
      <w:r w:rsidR="00AF56BB" w:rsidRPr="00012445">
        <w:rPr>
          <w:rFonts w:cs="B Nazanin" w:hint="cs"/>
          <w:rtl/>
        </w:rPr>
        <w:t>. مدیر ثبت باید ظرف همان روز یک نسخه از فرم</w:t>
      </w:r>
      <w:r w:rsidR="00AF56BB" w:rsidRPr="00012445">
        <w:rPr>
          <w:rFonts w:cs="B Nazanin" w:hint="cs"/>
          <w:rtl/>
        </w:rPr>
        <w:softHyphen/>
        <w:t>های دریافت شدۀ مذکور را جهت اجرا به مدیر تسلیم کند. درصورتی</w:t>
      </w:r>
      <w:r w:rsidR="00AF56BB" w:rsidRPr="00012445">
        <w:rPr>
          <w:rFonts w:cs="B Nazanin" w:hint="cs"/>
          <w:rtl/>
        </w:rPr>
        <w:softHyphen/>
        <w:t xml:space="preserve">که مدیر بخواهد تغییر </w:t>
      </w:r>
      <w:r w:rsidR="00AF56BB" w:rsidRPr="00012445">
        <w:rPr>
          <w:rFonts w:cs="B Nazanin"/>
          <w:rtl/>
        </w:rPr>
        <w:t>نظر سرما</w:t>
      </w:r>
      <w:r w:rsidR="00AF56BB" w:rsidRPr="00012445">
        <w:rPr>
          <w:rFonts w:cs="B Nazanin" w:hint="cs"/>
          <w:rtl/>
        </w:rPr>
        <w:t>ی</w:t>
      </w:r>
      <w:r w:rsidR="00AF56BB" w:rsidRPr="00012445">
        <w:rPr>
          <w:rFonts w:cs="B Nazanin" w:hint="eastAsia"/>
          <w:rtl/>
        </w:rPr>
        <w:t>ه‌گذار</w:t>
      </w:r>
      <w:r w:rsidR="00AF56BB" w:rsidRPr="00012445">
        <w:rPr>
          <w:rFonts w:cs="B Nazanin" w:hint="cs"/>
          <w:rtl/>
        </w:rPr>
        <w:t xml:space="preserve"> را </w:t>
      </w:r>
      <w:r w:rsidR="00AF56BB" w:rsidRPr="00012445">
        <w:rPr>
          <w:rFonts w:cs="B Nazanin"/>
          <w:rtl/>
        </w:rPr>
        <w:t>به شرح</w:t>
      </w:r>
      <w:r w:rsidR="00AF56BB" w:rsidRPr="00012445">
        <w:rPr>
          <w:rFonts w:cs="B Nazanin" w:hint="cs"/>
          <w:rtl/>
        </w:rPr>
        <w:t xml:space="preserve"> فوق، قبل از گذشت 30 روز اجرا کند، مانعی در این زمینه وجود ندارد، لکن در صورت عدم اجرا قبل از 30 روز، جریمۀ مذکور در بند (3-3) </w:t>
      </w:r>
      <w:r w:rsidR="00AF56BB" w:rsidRPr="00012445">
        <w:rPr>
          <w:rFonts w:cs="B Nazanin"/>
          <w:rtl/>
        </w:rPr>
        <w:t>به عهد</w:t>
      </w:r>
      <w:r w:rsidR="00AF56BB" w:rsidRPr="00012445">
        <w:rPr>
          <w:rFonts w:cs="B Nazanin" w:hint="cs"/>
          <w:rtl/>
        </w:rPr>
        <w:t>ۀ مدیر نخواهد بود.</w:t>
      </w:r>
    </w:p>
    <w:p w14:paraId="0E28BF72" w14:textId="4B8C00DE" w:rsidR="00105C72" w:rsidRPr="00933C54" w:rsidRDefault="00A17BE9" w:rsidP="00CC6047">
      <w:pPr>
        <w:spacing w:after="240"/>
        <w:jc w:val="both"/>
        <w:rPr>
          <w:rFonts w:cs="B Nazanin"/>
          <w:rtl/>
        </w:rPr>
      </w:pPr>
      <w:r w:rsidRPr="002E7513">
        <w:rPr>
          <w:rFonts w:cs="B Nazanin" w:hint="cs"/>
          <w:b/>
          <w:bCs/>
          <w:rtl/>
        </w:rPr>
        <w:t>3-</w:t>
      </w:r>
      <w:r w:rsidR="006F0073">
        <w:rPr>
          <w:rFonts w:cs="B Nazanin" w:hint="cs"/>
          <w:b/>
          <w:bCs/>
          <w:rtl/>
        </w:rPr>
        <w:t>3</w:t>
      </w:r>
      <w:r w:rsidRPr="002E7513">
        <w:rPr>
          <w:rFonts w:cs="B Nazanin" w:hint="cs"/>
          <w:b/>
          <w:bCs/>
          <w:rtl/>
        </w:rPr>
        <w:t xml:space="preserve">- </w:t>
      </w:r>
      <w:r w:rsidR="00AF56BB" w:rsidRPr="00BB068F">
        <w:rPr>
          <w:rFonts w:cs="B Nazanin" w:hint="cs"/>
          <w:rtl/>
        </w:rPr>
        <w:t>مدیر باید به</w:t>
      </w:r>
      <w:r w:rsidR="00AF56BB" w:rsidRPr="00BB068F">
        <w:rPr>
          <w:rFonts w:cs="B Nazanin" w:hint="cs"/>
          <w:rtl/>
        </w:rPr>
        <w:softHyphen/>
        <w:t>گونه</w:t>
      </w:r>
      <w:r w:rsidR="00AF56BB" w:rsidRPr="00BB068F">
        <w:rPr>
          <w:rFonts w:cs="B Nazanin" w:hint="cs"/>
          <w:rtl/>
        </w:rPr>
        <w:softHyphen/>
        <w:t xml:space="preserve">ای </w:t>
      </w:r>
      <w:r w:rsidR="00AF56BB" w:rsidRPr="002C55D1">
        <w:rPr>
          <w:rFonts w:cs="B Nazanin" w:hint="cs"/>
          <w:rtl/>
        </w:rPr>
        <w:t>برنامه</w:t>
      </w:r>
      <w:r w:rsidR="00AF56BB" w:rsidRPr="002C55D1">
        <w:rPr>
          <w:rFonts w:cs="B Nazanin" w:hint="cs"/>
          <w:rtl/>
        </w:rPr>
        <w:softHyphen/>
        <w:t xml:space="preserve">ریزی کند تا پرداخت نقدی </w:t>
      </w:r>
      <w:r w:rsidR="00AF56BB" w:rsidRPr="002C55D1">
        <w:rPr>
          <w:rFonts w:cs="B Nazanin"/>
          <w:rtl/>
        </w:rPr>
        <w:t>به شرح</w:t>
      </w:r>
      <w:r w:rsidR="00AF56BB" w:rsidRPr="002C55D1">
        <w:rPr>
          <w:rFonts w:cs="B Nazanin" w:hint="cs"/>
          <w:rtl/>
        </w:rPr>
        <w:t xml:space="preserve"> بند (</w:t>
      </w:r>
      <w:r w:rsidR="002C55D1" w:rsidRPr="002C55D1">
        <w:rPr>
          <w:rFonts w:cs="B Nazanin" w:hint="cs"/>
          <w:rtl/>
        </w:rPr>
        <w:t>3-</w:t>
      </w:r>
      <w:r w:rsidR="001201C1">
        <w:rPr>
          <w:rFonts w:cs="B Nazanin" w:hint="cs"/>
          <w:rtl/>
        </w:rPr>
        <w:t>1</w:t>
      </w:r>
      <w:r w:rsidR="00AF56BB" w:rsidRPr="002C55D1">
        <w:rPr>
          <w:rFonts w:cs="B Nazanin" w:hint="cs"/>
          <w:rtl/>
        </w:rPr>
        <w:t>) فوق، برای آن بخش از سرمایه</w:t>
      </w:r>
      <w:r w:rsidR="00AF56BB" w:rsidRPr="002C55D1">
        <w:rPr>
          <w:rFonts w:cs="B Nazanin" w:hint="cs"/>
          <w:rtl/>
        </w:rPr>
        <w:softHyphen/>
        <w:t>گذاران که طبق بند (3-2) درخواست اختصاص پرداخت نقدی به صدور واحدهای سرمایه</w:t>
      </w:r>
      <w:r w:rsidR="00AF56BB" w:rsidRPr="002C55D1">
        <w:rPr>
          <w:rFonts w:cs="B Nazanin" w:hint="cs"/>
          <w:rtl/>
        </w:rPr>
        <w:softHyphen/>
        <w:t>گذاری عادی را ارائه نداده</w:t>
      </w:r>
      <w:r w:rsidR="00AF56BB" w:rsidRPr="002C55D1">
        <w:rPr>
          <w:rFonts w:cs="B Nazanin" w:hint="cs"/>
          <w:rtl/>
        </w:rPr>
        <w:softHyphen/>
        <w:t xml:space="preserve">اند، حداکثر </w:t>
      </w:r>
      <w:r w:rsidR="00AF56BB" w:rsidRPr="002C55D1">
        <w:rPr>
          <w:rFonts w:cs="B Nazanin" w:hint="cs"/>
          <w:rtl/>
          <w:lang w:bidi="fa-IR"/>
        </w:rPr>
        <w:t>دو</w:t>
      </w:r>
      <w:r w:rsidR="00AF56BB" w:rsidRPr="002C55D1">
        <w:rPr>
          <w:rFonts w:cs="B Nazanin" w:hint="cs"/>
          <w:rtl/>
        </w:rPr>
        <w:t xml:space="preserve"> روز کاری پس از هر دورۀ پرداخت نقدی، پرداخت شود؛ در غیر </w:t>
      </w:r>
      <w:r w:rsidR="00AF56BB" w:rsidRPr="002C55D1">
        <w:rPr>
          <w:rFonts w:cs="B Nazanin"/>
          <w:rtl/>
        </w:rPr>
        <w:t>ا</w:t>
      </w:r>
      <w:r w:rsidR="00AF56BB" w:rsidRPr="002C55D1">
        <w:rPr>
          <w:rFonts w:cs="B Nazanin" w:hint="cs"/>
          <w:rtl/>
        </w:rPr>
        <w:t>ی</w:t>
      </w:r>
      <w:r w:rsidR="00AF56BB" w:rsidRPr="002C55D1">
        <w:rPr>
          <w:rFonts w:cs="B Nazanin" w:hint="eastAsia"/>
          <w:rtl/>
        </w:rPr>
        <w:t>ن</w:t>
      </w:r>
      <w:r w:rsidR="00AF56BB" w:rsidRPr="002C55D1">
        <w:rPr>
          <w:rFonts w:cs="B Nazanin"/>
          <w:rtl/>
        </w:rPr>
        <w:t xml:space="preserve"> صورت</w:t>
      </w:r>
      <w:r w:rsidR="00AF56BB" w:rsidRPr="002C55D1">
        <w:rPr>
          <w:rFonts w:cs="B Nazanin" w:hint="cs"/>
          <w:rtl/>
        </w:rPr>
        <w:t xml:space="preserve">، مدیر باید به ازای هر روز تأخیر در پرداخت نقدی، معادل چهار در </w:t>
      </w:r>
      <w:r w:rsidR="00AF56BB" w:rsidRPr="002C55D1">
        <w:rPr>
          <w:rFonts w:cs="B Nazanin"/>
          <w:rtl/>
        </w:rPr>
        <w:t>ده هزار</w:t>
      </w:r>
      <w:r w:rsidR="00AF56BB" w:rsidRPr="002C55D1">
        <w:rPr>
          <w:rFonts w:cs="B Nazanin" w:hint="cs"/>
          <w:rtl/>
        </w:rPr>
        <w:t xml:space="preserve"> از مبلغ قابل پرداخت را به </w:t>
      </w:r>
      <w:r w:rsidR="005A1F64" w:rsidRPr="002C55D1">
        <w:rPr>
          <w:rFonts w:cs="B Nazanin" w:hint="cs"/>
          <w:rtl/>
        </w:rPr>
        <w:t>دارنده واحدهای سرمایه</w:t>
      </w:r>
      <w:r w:rsidR="005A1F64" w:rsidRPr="002C55D1">
        <w:rPr>
          <w:rFonts w:cs="B Nazanin" w:hint="cs"/>
          <w:rtl/>
        </w:rPr>
        <w:softHyphen/>
        <w:t xml:space="preserve">گذاری عادی </w:t>
      </w:r>
      <w:r w:rsidR="00AF56BB" w:rsidRPr="002C55D1">
        <w:rPr>
          <w:rFonts w:cs="B Nazanin" w:hint="cs"/>
          <w:rtl/>
        </w:rPr>
        <w:t>ذینفع بپردازد. در صورتی</w:t>
      </w:r>
      <w:r w:rsidR="00AF56BB" w:rsidRPr="002C55D1">
        <w:rPr>
          <w:rFonts w:cs="B Nazanin" w:hint="cs"/>
          <w:rtl/>
        </w:rPr>
        <w:softHyphen/>
        <w:t>که مدیر قبلاً اعلان نموده باشد که قصد تقسیم مبالغ مح</w:t>
      </w:r>
      <w:r w:rsidR="00AF56BB" w:rsidRPr="00933C54">
        <w:rPr>
          <w:rFonts w:cs="B Nazanin" w:hint="cs"/>
          <w:rtl/>
        </w:rPr>
        <w:t>اسبه شده طبق بند (</w:t>
      </w:r>
      <w:r w:rsidR="001201C1" w:rsidRPr="00933C54">
        <w:rPr>
          <w:rFonts w:cs="B Nazanin" w:hint="cs"/>
          <w:rtl/>
        </w:rPr>
        <w:t>1</w:t>
      </w:r>
      <w:r w:rsidR="00AF56BB" w:rsidRPr="00933C54">
        <w:rPr>
          <w:rFonts w:cs="B Nazanin" w:hint="cs"/>
          <w:rtl/>
        </w:rPr>
        <w:t>-</w:t>
      </w:r>
      <w:r w:rsidR="001201C1" w:rsidRPr="00933C54">
        <w:rPr>
          <w:rFonts w:cs="B Nazanin" w:hint="cs"/>
          <w:rtl/>
        </w:rPr>
        <w:t>3</w:t>
      </w:r>
      <w:r w:rsidR="00AF56BB" w:rsidRPr="00933C54">
        <w:rPr>
          <w:rFonts w:cs="B Nazanin" w:hint="cs"/>
          <w:rtl/>
        </w:rPr>
        <w:t xml:space="preserve">) را دارد؛ </w:t>
      </w:r>
      <w:r w:rsidR="00AF56BB" w:rsidRPr="00933C54">
        <w:rPr>
          <w:rFonts w:cs="B Nazanin"/>
          <w:rtl/>
        </w:rPr>
        <w:t>آنگاه</w:t>
      </w:r>
      <w:r w:rsidR="00AF56BB" w:rsidRPr="00933C54">
        <w:rPr>
          <w:rFonts w:cs="B Nazanin" w:hint="cs"/>
          <w:rtl/>
        </w:rPr>
        <w:t>، مفاد این بند در مورد مبالغ قابل تقسیم مذکور نیز مجری خواهد بود.</w:t>
      </w:r>
      <w:r w:rsidR="001201C1" w:rsidRPr="00933C54">
        <w:rPr>
          <w:rFonts w:cs="B Nazanin"/>
        </w:rPr>
        <w:t>[</w:t>
      </w:r>
    </w:p>
    <w:p w14:paraId="29355B65" w14:textId="72BB7A90" w:rsidR="00010172" w:rsidRPr="00EB1BF5" w:rsidRDefault="00010172" w:rsidP="009109C1">
      <w:pPr>
        <w:pStyle w:val="Heading1"/>
        <w:bidi/>
        <w:spacing w:before="240"/>
        <w:rPr>
          <w:iCs w:val="0"/>
          <w:sz w:val="24"/>
          <w:szCs w:val="24"/>
          <w:rtl/>
          <w:lang w:bidi="fa-IR"/>
        </w:rPr>
      </w:pPr>
      <w:bookmarkStart w:id="15" w:name="_Toc71732947"/>
      <w:r w:rsidRPr="00933C54">
        <w:rPr>
          <w:rFonts w:hint="cs"/>
          <w:iCs w:val="0"/>
          <w:sz w:val="24"/>
          <w:szCs w:val="24"/>
          <w:rtl/>
        </w:rPr>
        <w:t xml:space="preserve">4- </w:t>
      </w:r>
      <w:r w:rsidR="009109C1" w:rsidRPr="00933C54">
        <w:rPr>
          <w:rFonts w:hint="cs"/>
          <w:iCs w:val="0"/>
          <w:sz w:val="24"/>
          <w:szCs w:val="24"/>
          <w:rtl/>
          <w:lang w:bidi="fa-IR"/>
        </w:rPr>
        <w:t>چارچوب</w:t>
      </w:r>
      <w:r w:rsidR="009109C1">
        <w:rPr>
          <w:rFonts w:hint="cs"/>
          <w:iCs w:val="0"/>
          <w:sz w:val="24"/>
          <w:szCs w:val="24"/>
          <w:rtl/>
          <w:lang w:bidi="fa-IR"/>
        </w:rPr>
        <w:t xml:space="preserve"> تامین حداقل بازدهی واحدهای سرمایه</w:t>
      </w:r>
      <w:r w:rsidR="00B55D9A">
        <w:rPr>
          <w:rFonts w:hint="cs"/>
          <w:iCs w:val="0"/>
          <w:sz w:val="24"/>
          <w:szCs w:val="24"/>
          <w:rtl/>
          <w:lang w:bidi="fa-IR"/>
        </w:rPr>
        <w:t>‌گ</w:t>
      </w:r>
      <w:r w:rsidR="009109C1">
        <w:rPr>
          <w:rFonts w:hint="cs"/>
          <w:iCs w:val="0"/>
          <w:sz w:val="24"/>
          <w:szCs w:val="24"/>
          <w:rtl/>
          <w:lang w:bidi="fa-IR"/>
        </w:rPr>
        <w:t xml:space="preserve">ذاری عادی از محل </w:t>
      </w:r>
      <w:r w:rsidR="009109C1" w:rsidRPr="009109C1">
        <w:rPr>
          <w:rFonts w:hint="cs"/>
          <w:iCs w:val="0"/>
          <w:sz w:val="24"/>
          <w:szCs w:val="24"/>
          <w:rtl/>
          <w:lang w:bidi="fa-IR"/>
        </w:rPr>
        <w:t>ارزش خالص دارایی</w:t>
      </w:r>
      <w:r w:rsidR="009109C1" w:rsidRPr="009109C1">
        <w:rPr>
          <w:iCs w:val="0"/>
          <w:sz w:val="24"/>
          <w:szCs w:val="24"/>
          <w:rtl/>
          <w:lang w:bidi="fa-IR"/>
        </w:rPr>
        <w:softHyphen/>
      </w:r>
      <w:r w:rsidR="009109C1" w:rsidRPr="009109C1">
        <w:rPr>
          <w:rFonts w:hint="cs"/>
          <w:iCs w:val="0"/>
          <w:sz w:val="24"/>
          <w:szCs w:val="24"/>
          <w:rtl/>
          <w:lang w:bidi="fa-IR"/>
        </w:rPr>
        <w:t>های واحدهای سرمایه</w:t>
      </w:r>
      <w:r w:rsidR="00B55D9A">
        <w:rPr>
          <w:rFonts w:hint="cs"/>
          <w:iCs w:val="0"/>
          <w:sz w:val="24"/>
          <w:szCs w:val="24"/>
          <w:rtl/>
          <w:lang w:bidi="fa-IR"/>
        </w:rPr>
        <w:t>‌</w:t>
      </w:r>
      <w:r w:rsidR="009109C1" w:rsidRPr="009109C1">
        <w:rPr>
          <w:rFonts w:hint="cs"/>
          <w:iCs w:val="0"/>
          <w:sz w:val="24"/>
          <w:szCs w:val="24"/>
          <w:rtl/>
          <w:lang w:bidi="fa-IR"/>
        </w:rPr>
        <w:t>گذاری ممتاز</w:t>
      </w:r>
      <w:r w:rsidR="009109C1">
        <w:rPr>
          <w:rFonts w:hint="cs"/>
          <w:iCs w:val="0"/>
          <w:sz w:val="24"/>
          <w:szCs w:val="24"/>
          <w:rtl/>
          <w:lang w:bidi="fa-IR"/>
        </w:rPr>
        <w:t xml:space="preserve"> و همچنین انتقال مازاد بازدهی واحدهای عادی</w:t>
      </w:r>
      <w:r w:rsidRPr="00EB1BF5">
        <w:rPr>
          <w:rFonts w:hint="cs"/>
          <w:iCs w:val="0"/>
          <w:sz w:val="24"/>
          <w:szCs w:val="24"/>
          <w:rtl/>
          <w:lang w:bidi="fa-IR"/>
        </w:rPr>
        <w:t>:</w:t>
      </w:r>
      <w:bookmarkEnd w:id="15"/>
    </w:p>
    <w:p w14:paraId="0D1A0E92" w14:textId="15688010" w:rsidR="009109C1" w:rsidRDefault="00010172" w:rsidP="009109C1">
      <w:pPr>
        <w:jc w:val="both"/>
        <w:rPr>
          <w:rFonts w:cs="B Nazanin"/>
          <w:rtl/>
        </w:rPr>
      </w:pPr>
      <w:r w:rsidRPr="00EB1BF5">
        <w:rPr>
          <w:rFonts w:cs="B Nazanin" w:hint="cs"/>
          <w:b/>
          <w:bCs/>
          <w:rtl/>
        </w:rPr>
        <w:t>4-1-</w:t>
      </w:r>
      <w:r w:rsidRPr="00EB1BF5">
        <w:rPr>
          <w:rFonts w:cs="B Nazanin" w:hint="cs"/>
          <w:rtl/>
        </w:rPr>
        <w:t xml:space="preserve"> </w:t>
      </w:r>
      <w:r w:rsidR="009109C1">
        <w:rPr>
          <w:rFonts w:cs="B Nazanin" w:hint="cs"/>
          <w:rtl/>
        </w:rPr>
        <w:t>در این صندوق برای واحدهای سرمایه</w:t>
      </w:r>
      <w:r w:rsidR="009109C1">
        <w:rPr>
          <w:rFonts w:cs="B Nazanin"/>
          <w:rtl/>
        </w:rPr>
        <w:softHyphen/>
      </w:r>
      <w:r w:rsidR="009109C1">
        <w:rPr>
          <w:rFonts w:cs="B Nazanin" w:hint="cs"/>
          <w:rtl/>
        </w:rPr>
        <w:t>گذاری عادی، حداقل نرخ بازدهی پیش</w:t>
      </w:r>
      <w:r w:rsidR="009109C1">
        <w:rPr>
          <w:rFonts w:cs="B Nazanin"/>
          <w:rtl/>
        </w:rPr>
        <w:softHyphen/>
      </w:r>
      <w:r w:rsidR="009109C1">
        <w:rPr>
          <w:rFonts w:cs="B Nazanin" w:hint="cs"/>
          <w:rtl/>
        </w:rPr>
        <w:t xml:space="preserve">بینی شده است. لذا </w:t>
      </w:r>
      <w:r w:rsidR="009109C1">
        <w:rPr>
          <w:rFonts w:cs="B Nazanin"/>
          <w:rtl/>
        </w:rPr>
        <w:softHyphen/>
      </w:r>
      <w:r w:rsidR="009109C1">
        <w:rPr>
          <w:rFonts w:cs="B Nazanin" w:hint="cs"/>
          <w:rtl/>
        </w:rPr>
        <w:t>در صورتی که نرخ بازدهی صندوق کمتر از حداقل بازدهی تعیین شده برای واحدهای عادی باشد، مدیر صندوق برای محاسبه ارزش خالص دارایی</w:t>
      </w:r>
      <w:r w:rsidR="009109C1">
        <w:rPr>
          <w:rFonts w:cs="B Nazanin"/>
          <w:rtl/>
        </w:rPr>
        <w:softHyphen/>
      </w:r>
      <w:r w:rsidR="009109C1">
        <w:rPr>
          <w:rFonts w:cs="B Nazanin" w:hint="cs"/>
          <w:rtl/>
        </w:rPr>
        <w:t>های واحدهای عادی و ممتاز در پایان هر روز، به وکالت از دارندگان واحدهای ممتاز، مابه</w:t>
      </w:r>
      <w:r w:rsidR="009109C1">
        <w:rPr>
          <w:rFonts w:cs="B Nazanin"/>
          <w:rtl/>
        </w:rPr>
        <w:softHyphen/>
      </w:r>
      <w:r w:rsidR="009109C1">
        <w:rPr>
          <w:rFonts w:cs="B Nazanin" w:hint="cs"/>
          <w:rtl/>
        </w:rPr>
        <w:t>التفاوت ارزش خالص دارایی</w:t>
      </w:r>
      <w:r w:rsidR="009109C1">
        <w:rPr>
          <w:rFonts w:cs="B Nazanin"/>
          <w:rtl/>
        </w:rPr>
        <w:softHyphen/>
      </w:r>
      <w:r w:rsidR="009109C1">
        <w:rPr>
          <w:rFonts w:cs="B Nazanin" w:hint="cs"/>
          <w:rtl/>
        </w:rPr>
        <w:t>های صندوق با حداقل ارزشی که با لحاظ نرخ مذکور باید ایجاد می</w:t>
      </w:r>
      <w:r w:rsidR="009109C1">
        <w:rPr>
          <w:rFonts w:cs="B Nazanin"/>
          <w:rtl/>
        </w:rPr>
        <w:softHyphen/>
      </w:r>
      <w:r w:rsidR="009109C1">
        <w:rPr>
          <w:rFonts w:cs="B Nazanin" w:hint="cs"/>
          <w:rtl/>
        </w:rPr>
        <w:t>شد را از محل انتقال بخشی از ارزش خالص دارایی</w:t>
      </w:r>
      <w:r w:rsidR="009109C1">
        <w:rPr>
          <w:rFonts w:cs="B Nazanin"/>
          <w:rtl/>
        </w:rPr>
        <w:softHyphen/>
      </w:r>
      <w:r w:rsidR="009109C1">
        <w:rPr>
          <w:rFonts w:cs="B Nazanin" w:hint="cs"/>
          <w:rtl/>
        </w:rPr>
        <w:t>های واحدهای سرمایه</w:t>
      </w:r>
      <w:r w:rsidR="009109C1">
        <w:rPr>
          <w:rFonts w:cs="B Nazanin"/>
          <w:rtl/>
        </w:rPr>
        <w:softHyphen/>
      </w:r>
      <w:r w:rsidR="009109C1">
        <w:rPr>
          <w:rFonts w:cs="B Nazanin" w:hint="cs"/>
          <w:rtl/>
        </w:rPr>
        <w:t>گذاری ممتاز به ارزش خالص دارایی</w:t>
      </w:r>
      <w:r w:rsidR="009109C1">
        <w:rPr>
          <w:rFonts w:cs="B Nazanin"/>
          <w:rtl/>
        </w:rPr>
        <w:softHyphen/>
      </w:r>
      <w:r w:rsidR="009109C1">
        <w:rPr>
          <w:rFonts w:cs="B Nazanin" w:hint="cs"/>
          <w:rtl/>
        </w:rPr>
        <w:t>های واحدهای سرمایه</w:t>
      </w:r>
      <w:r w:rsidR="009109C1">
        <w:rPr>
          <w:rFonts w:cs="B Nazanin"/>
          <w:rtl/>
        </w:rPr>
        <w:softHyphen/>
      </w:r>
      <w:r w:rsidR="009109C1">
        <w:rPr>
          <w:rFonts w:cs="B Nazanin" w:hint="cs"/>
          <w:rtl/>
        </w:rPr>
        <w:t>گذاری عادی منظور می</w:t>
      </w:r>
      <w:r w:rsidR="009109C1">
        <w:rPr>
          <w:rFonts w:cs="B Nazanin"/>
          <w:rtl/>
        </w:rPr>
        <w:softHyphen/>
      </w:r>
      <w:r w:rsidR="009109C1">
        <w:rPr>
          <w:rFonts w:cs="B Nazanin" w:hint="cs"/>
          <w:rtl/>
        </w:rPr>
        <w:t>نماید. حداقل نرخ بازدهی پیش</w:t>
      </w:r>
      <w:r w:rsidR="009109C1">
        <w:rPr>
          <w:rFonts w:cs="B Nazanin"/>
          <w:rtl/>
        </w:rPr>
        <w:softHyphen/>
      </w:r>
      <w:r w:rsidR="009109C1">
        <w:rPr>
          <w:rFonts w:cs="B Nazanin" w:hint="cs"/>
          <w:rtl/>
        </w:rPr>
        <w:t>بینی شده به صورت روزانه و در روزهای کاری محاسبه و اعمال می</w:t>
      </w:r>
      <w:r w:rsidR="009109C1">
        <w:rPr>
          <w:rFonts w:cs="B Nazanin"/>
          <w:rtl/>
        </w:rPr>
        <w:softHyphen/>
      </w:r>
      <w:r w:rsidR="009109C1">
        <w:rPr>
          <w:rFonts w:cs="B Nazanin" w:hint="cs"/>
          <w:rtl/>
        </w:rPr>
        <w:t xml:space="preserve">شود. نرخ بازدهی مذکور </w:t>
      </w:r>
      <w:r w:rsidR="00687033">
        <w:rPr>
          <w:rFonts w:cs="B Nazanin" w:hint="cs"/>
          <w:rtl/>
        </w:rPr>
        <w:t>..............درصد سالانه است.</w:t>
      </w:r>
    </w:p>
    <w:p w14:paraId="0FFA95C6" w14:textId="1F41E049" w:rsidR="009109C1" w:rsidRDefault="009109C1" w:rsidP="00660DF4">
      <w:pPr>
        <w:jc w:val="both"/>
        <w:rPr>
          <w:rFonts w:cs="B Nazanin"/>
          <w:rtl/>
        </w:rPr>
      </w:pPr>
      <w:r>
        <w:rPr>
          <w:rFonts w:cs="B Nazanin" w:hint="cs"/>
          <w:rtl/>
        </w:rPr>
        <w:t>همچنین چنانچه بازدهی صندوق بیشتر از حداکثر بازدهی تعیین شده برای واحدهای عادی باشد، مدیر صندوق به نمایندگی از دارندگان واحدهای عادی، مابه</w:t>
      </w:r>
      <w:r>
        <w:rPr>
          <w:rFonts w:cs="B Nazanin"/>
          <w:rtl/>
        </w:rPr>
        <w:softHyphen/>
      </w:r>
      <w:r>
        <w:rPr>
          <w:rFonts w:cs="B Nazanin" w:hint="cs"/>
          <w:rtl/>
        </w:rPr>
        <w:t>التفاوت ارزش خالص دارایی</w:t>
      </w:r>
      <w:r>
        <w:rPr>
          <w:rFonts w:cs="B Nazanin"/>
          <w:rtl/>
        </w:rPr>
        <w:softHyphen/>
      </w:r>
      <w:r>
        <w:rPr>
          <w:rFonts w:cs="B Nazanin" w:hint="cs"/>
          <w:rtl/>
        </w:rPr>
        <w:t xml:space="preserve">های واحدهای عادی صندوق با حداکثر </w:t>
      </w:r>
      <w:r w:rsidRPr="0063029D">
        <w:rPr>
          <w:rFonts w:cs="B Nazanin" w:hint="cs"/>
          <w:rtl/>
        </w:rPr>
        <w:t xml:space="preserve">ارزشی </w:t>
      </w:r>
      <w:r w:rsidRPr="007E318A">
        <w:rPr>
          <w:rFonts w:cs="B Nazanin" w:hint="eastAsia"/>
          <w:rtl/>
        </w:rPr>
        <w:t>ک</w:t>
      </w:r>
      <w:r w:rsidR="00244452">
        <w:rPr>
          <w:rFonts w:cs="B Nazanin" w:hint="cs"/>
          <w:rtl/>
        </w:rPr>
        <w:t>ه با</w:t>
      </w:r>
      <w:r w:rsidRPr="0063029D">
        <w:rPr>
          <w:rFonts w:cs="B Nazanin" w:hint="cs"/>
          <w:rtl/>
        </w:rPr>
        <w:t xml:space="preserve"> لحاظ</w:t>
      </w:r>
      <w:r>
        <w:rPr>
          <w:rFonts w:cs="B Nazanin" w:hint="cs"/>
          <w:rtl/>
        </w:rPr>
        <w:t xml:space="preserve"> نرخ مذکور باید ایجاد می</w:t>
      </w:r>
      <w:r>
        <w:rPr>
          <w:rFonts w:cs="B Nazanin"/>
          <w:rtl/>
        </w:rPr>
        <w:softHyphen/>
      </w:r>
      <w:r>
        <w:rPr>
          <w:rFonts w:cs="B Nazanin" w:hint="cs"/>
          <w:rtl/>
        </w:rPr>
        <w:t>شد را به ارزش خالص دارایی</w:t>
      </w:r>
      <w:r>
        <w:rPr>
          <w:rFonts w:cs="B Nazanin"/>
          <w:rtl/>
        </w:rPr>
        <w:softHyphen/>
      </w:r>
      <w:r>
        <w:rPr>
          <w:rFonts w:cs="B Nazanin" w:hint="cs"/>
          <w:rtl/>
        </w:rPr>
        <w:t>های واحدهای ممتاز منظور می</w:t>
      </w:r>
      <w:r>
        <w:rPr>
          <w:rFonts w:cs="B Nazanin"/>
          <w:rtl/>
        </w:rPr>
        <w:softHyphen/>
      </w:r>
      <w:r>
        <w:rPr>
          <w:rFonts w:cs="B Nazanin" w:hint="cs"/>
          <w:rtl/>
        </w:rPr>
        <w:t>کند.</w:t>
      </w:r>
      <w:r w:rsidR="00660DF4">
        <w:rPr>
          <w:rFonts w:cs="B Nazanin" w:hint="cs"/>
          <w:rtl/>
        </w:rPr>
        <w:t xml:space="preserve"> حداکثر نرخ بازدهی پیش</w:t>
      </w:r>
      <w:r w:rsidR="00660DF4">
        <w:rPr>
          <w:rFonts w:cs="B Nazanin"/>
          <w:rtl/>
        </w:rPr>
        <w:softHyphen/>
      </w:r>
      <w:r w:rsidR="00660DF4">
        <w:rPr>
          <w:rFonts w:cs="B Nazanin" w:hint="cs"/>
          <w:rtl/>
        </w:rPr>
        <w:t>بینی شده به صورت روزانه و در روزهای کاری محاسبه و اعمال می</w:t>
      </w:r>
      <w:r w:rsidR="00660DF4">
        <w:rPr>
          <w:rFonts w:cs="B Nazanin"/>
          <w:rtl/>
        </w:rPr>
        <w:softHyphen/>
      </w:r>
      <w:r w:rsidR="00660DF4">
        <w:rPr>
          <w:rFonts w:cs="B Nazanin" w:hint="cs"/>
          <w:rtl/>
        </w:rPr>
        <w:t xml:space="preserve">شود. نرخ بازدهی مذکور </w:t>
      </w:r>
      <w:r w:rsidR="00687033">
        <w:rPr>
          <w:rFonts w:cs="B Nazanin" w:hint="cs"/>
          <w:rtl/>
        </w:rPr>
        <w:t>..............درصد سالانه است.</w:t>
      </w:r>
    </w:p>
    <w:p w14:paraId="7F0CC482" w14:textId="4792CC5A" w:rsidR="00010172" w:rsidRDefault="00010172" w:rsidP="00A72D0C">
      <w:pPr>
        <w:jc w:val="both"/>
        <w:rPr>
          <w:rFonts w:cs="B Nazanin"/>
          <w:rtl/>
          <w:lang w:bidi="fa-IR"/>
        </w:rPr>
      </w:pPr>
      <w:r w:rsidRPr="00EB1BF5">
        <w:rPr>
          <w:rFonts w:cs="B Nazanin" w:hint="cs"/>
          <w:b/>
          <w:bCs/>
          <w:rtl/>
          <w:lang w:bidi="fa-IR"/>
        </w:rPr>
        <w:lastRenderedPageBreak/>
        <w:t>4</w:t>
      </w:r>
      <w:r w:rsidRPr="00EB1BF5">
        <w:rPr>
          <w:rFonts w:cs="B Nazanin" w:hint="cs"/>
          <w:b/>
          <w:bCs/>
          <w:rtl/>
        </w:rPr>
        <w:t>-</w:t>
      </w:r>
      <w:r w:rsidR="00660DF4">
        <w:rPr>
          <w:rFonts w:cs="B Nazanin" w:hint="cs"/>
          <w:b/>
          <w:bCs/>
          <w:rtl/>
        </w:rPr>
        <w:t>2</w:t>
      </w:r>
      <w:r w:rsidRPr="00EB1BF5">
        <w:rPr>
          <w:rFonts w:cs="B Nazanin" w:hint="cs"/>
          <w:b/>
          <w:bCs/>
          <w:rtl/>
        </w:rPr>
        <w:t>-</w:t>
      </w:r>
      <w:r>
        <w:rPr>
          <w:rFonts w:cs="B Nazanin"/>
          <w:rtl/>
        </w:rPr>
        <w:t xml:space="preserve"> </w:t>
      </w:r>
      <w:r w:rsidR="00660DF4">
        <w:rPr>
          <w:rFonts w:cs="B Nazanin" w:hint="cs"/>
          <w:rtl/>
        </w:rPr>
        <w:t xml:space="preserve">حداقل بازدهی </w:t>
      </w:r>
      <w:r w:rsidRPr="00EB1BF5">
        <w:rPr>
          <w:rFonts w:cs="B Nazanin" w:hint="cs"/>
          <w:rtl/>
        </w:rPr>
        <w:t>پیش</w:t>
      </w:r>
      <w:r w:rsidRPr="00EB1BF5">
        <w:rPr>
          <w:rFonts w:cs="B Nazanin" w:hint="cs"/>
          <w:rtl/>
        </w:rPr>
        <w:softHyphen/>
        <w:t xml:space="preserve">بینی </w:t>
      </w:r>
      <w:r w:rsidR="00660DF4">
        <w:rPr>
          <w:rFonts w:cs="B Nazanin" w:hint="cs"/>
          <w:rtl/>
        </w:rPr>
        <w:t xml:space="preserve">شده موضوع بند قبل </w:t>
      </w:r>
      <w:r w:rsidRPr="00EB1BF5">
        <w:rPr>
          <w:rFonts w:cs="B Nazanin" w:hint="cs"/>
          <w:rtl/>
        </w:rPr>
        <w:t xml:space="preserve">صرفاً </w:t>
      </w:r>
      <w:r w:rsidRPr="00244452">
        <w:rPr>
          <w:rFonts w:cs="B Nazanin" w:hint="cs"/>
          <w:rtl/>
        </w:rPr>
        <w:t xml:space="preserve">شامل </w:t>
      </w:r>
      <w:r w:rsidR="00660DF4" w:rsidRPr="00244452">
        <w:rPr>
          <w:rFonts w:cs="B Nazanin" w:hint="cs"/>
          <w:rtl/>
        </w:rPr>
        <w:t xml:space="preserve">آندسته از </w:t>
      </w:r>
      <w:r w:rsidR="001B5304" w:rsidRPr="00244452">
        <w:rPr>
          <w:rFonts w:cs="B Nazanin" w:hint="cs"/>
          <w:rtl/>
        </w:rPr>
        <w:t xml:space="preserve">دارندگان واحدهای </w:t>
      </w:r>
      <w:r w:rsidRPr="00244452">
        <w:rPr>
          <w:rFonts w:cs="B Nazanin" w:hint="cs"/>
          <w:rtl/>
        </w:rPr>
        <w:t>سرمایه</w:t>
      </w:r>
      <w:r w:rsidRPr="00244452">
        <w:rPr>
          <w:rFonts w:cs="B Nazanin" w:hint="cs"/>
          <w:rtl/>
        </w:rPr>
        <w:softHyphen/>
        <w:t>گذار</w:t>
      </w:r>
      <w:r w:rsidR="001B5304" w:rsidRPr="00244452">
        <w:rPr>
          <w:rFonts w:cs="B Nazanin" w:hint="cs"/>
          <w:rtl/>
        </w:rPr>
        <w:t>ی عادی</w:t>
      </w:r>
      <w:r w:rsidRPr="00244452">
        <w:rPr>
          <w:rFonts w:cs="B Nazanin" w:hint="cs"/>
          <w:rtl/>
        </w:rPr>
        <w:t xml:space="preserve"> می</w:t>
      </w:r>
      <w:r w:rsidRPr="00244452">
        <w:rPr>
          <w:rFonts w:cs="B Nazanin" w:hint="cs"/>
          <w:rtl/>
        </w:rPr>
        <w:softHyphen/>
        <w:t xml:space="preserve">شود که از تاریخ سرمایه‌گذاری آن‌ها در صندوق حداقل ........ روز </w:t>
      </w:r>
      <w:r w:rsidRPr="00244452">
        <w:rPr>
          <w:rFonts w:cs="B Nazanin"/>
          <w:rtl/>
        </w:rPr>
        <w:t>گذشته باشد</w:t>
      </w:r>
      <w:r w:rsidRPr="00244452">
        <w:rPr>
          <w:rFonts w:cs="B Nazanin" w:hint="cs"/>
          <w:rtl/>
        </w:rPr>
        <w:t xml:space="preserve"> و </w:t>
      </w:r>
      <w:r w:rsidRPr="00244452">
        <w:rPr>
          <w:rFonts w:cs="B Nazanin"/>
          <w:rtl/>
        </w:rPr>
        <w:t>چنانچه</w:t>
      </w:r>
      <w:r w:rsidRPr="00244452">
        <w:rPr>
          <w:rFonts w:cs="B Nazanin" w:hint="cs"/>
          <w:rtl/>
        </w:rPr>
        <w:t xml:space="preserve"> سرمایه</w:t>
      </w:r>
      <w:r w:rsidRPr="00244452">
        <w:rPr>
          <w:rFonts w:cs="B Nazanin" w:hint="cs"/>
          <w:rtl/>
        </w:rPr>
        <w:softHyphen/>
        <w:t>گذار قبل از گذشت مدت مذکور</w:t>
      </w:r>
      <w:r w:rsidRPr="00EB1BF5">
        <w:rPr>
          <w:rFonts w:cs="B Nazanin" w:hint="cs"/>
          <w:rtl/>
        </w:rPr>
        <w:t>، تصمیم به خروج از صندوق بگیرد</w:t>
      </w:r>
      <w:r w:rsidR="00660DF4">
        <w:rPr>
          <w:rFonts w:cs="B Nazanin" w:hint="cs"/>
          <w:rtl/>
        </w:rPr>
        <w:t>، مبالغ منظور شده به واحدهای مذکور به منظور تامین حداقل نرخ بازدهی از مبلغ ابطال کسر می</w:t>
      </w:r>
      <w:r w:rsidR="00660DF4">
        <w:rPr>
          <w:rFonts w:cs="B Nazanin"/>
          <w:rtl/>
        </w:rPr>
        <w:softHyphen/>
      </w:r>
      <w:r w:rsidR="00660DF4">
        <w:rPr>
          <w:rFonts w:cs="B Nazanin" w:hint="cs"/>
          <w:rtl/>
        </w:rPr>
        <w:t>گردد.</w:t>
      </w:r>
      <w:r w:rsidRPr="00EB1BF5">
        <w:rPr>
          <w:rFonts w:cs="B Nazanin" w:hint="cs"/>
          <w:rtl/>
        </w:rPr>
        <w:t xml:space="preserve"> مدت سرمایه‌گذاری هر سرمایه‌گذار، با توجه به روش اولین صادره از اولین وارده در ابطال واحدهای سرمایه‌گذاری، محاسبه می‌شود.</w:t>
      </w:r>
      <w:r w:rsidR="00A72D0C">
        <w:rPr>
          <w:rFonts w:cs="B Nazanin" w:hint="cs"/>
          <w:rtl/>
        </w:rPr>
        <w:t xml:space="preserve"> مبالغ کسر شده از ارزش ابطال (ناشی از کسر حداقل بازدهی تعلق یافته به واحدهایی که قرار است زودتر از موعد از صندوق خارج شوند) به عنوان درآمد صندوق در همان روز تلقی شده و در محاسبات </w:t>
      </w:r>
      <w:r w:rsidR="00A72D0C" w:rsidRPr="00A76B84">
        <w:rPr>
          <w:rFonts w:cs="B Nazanin"/>
          <w:sz w:val="22"/>
          <w:szCs w:val="22"/>
        </w:rPr>
        <w:t>NAV</w:t>
      </w:r>
      <w:r w:rsidR="00A72D0C" w:rsidRPr="00A76B84">
        <w:rPr>
          <w:rFonts w:cs="B Nazanin" w:hint="cs"/>
          <w:sz w:val="22"/>
          <w:szCs w:val="22"/>
          <w:rtl/>
          <w:lang w:bidi="fa-IR"/>
        </w:rPr>
        <w:t xml:space="preserve"> </w:t>
      </w:r>
      <w:r w:rsidR="00A72D0C">
        <w:rPr>
          <w:rFonts w:cs="B Nazanin" w:hint="cs"/>
          <w:rtl/>
          <w:lang w:bidi="fa-IR"/>
        </w:rPr>
        <w:t>صندوق در پایان روز لحاظ می‌گردد.</w:t>
      </w:r>
    </w:p>
    <w:p w14:paraId="1439B8DB" w14:textId="423E5F69" w:rsidR="00010172" w:rsidRPr="00822085" w:rsidRDefault="003E544F" w:rsidP="00660DF4">
      <w:pPr>
        <w:jc w:val="both"/>
        <w:rPr>
          <w:rFonts w:cs="B Nazanin"/>
          <w:rtl/>
        </w:rPr>
      </w:pPr>
      <w:r w:rsidRPr="00EB1BF5">
        <w:rPr>
          <w:rFonts w:cs="B Nazanin" w:hint="cs"/>
          <w:b/>
          <w:bCs/>
          <w:rtl/>
          <w:lang w:bidi="fa-IR"/>
        </w:rPr>
        <w:t>4</w:t>
      </w:r>
      <w:r w:rsidRPr="00EB1BF5">
        <w:rPr>
          <w:rFonts w:cs="B Nazanin" w:hint="cs"/>
          <w:b/>
          <w:bCs/>
          <w:rtl/>
        </w:rPr>
        <w:t>-</w:t>
      </w:r>
      <w:r w:rsidR="00660DF4">
        <w:rPr>
          <w:rFonts w:cs="B Nazanin" w:hint="cs"/>
          <w:b/>
          <w:bCs/>
          <w:rtl/>
        </w:rPr>
        <w:t>3</w:t>
      </w:r>
      <w:r w:rsidRPr="00EB1BF5">
        <w:rPr>
          <w:rFonts w:cs="B Nazanin" w:hint="cs"/>
          <w:b/>
          <w:bCs/>
          <w:rtl/>
        </w:rPr>
        <w:t>-</w:t>
      </w:r>
      <w:r>
        <w:rPr>
          <w:rFonts w:cs="B Nazanin"/>
          <w:rtl/>
        </w:rPr>
        <w:t xml:space="preserve"> </w:t>
      </w:r>
      <w:r w:rsidR="00660DF4">
        <w:rPr>
          <w:rFonts w:cs="B Nazanin" w:hint="cs"/>
          <w:rtl/>
        </w:rPr>
        <w:t>ابطال واحدهای سرمایه</w:t>
      </w:r>
      <w:r w:rsidR="00660DF4">
        <w:rPr>
          <w:rFonts w:cs="B Nazanin"/>
          <w:rtl/>
        </w:rPr>
        <w:softHyphen/>
      </w:r>
      <w:r w:rsidR="00660DF4">
        <w:rPr>
          <w:rFonts w:cs="B Nazanin" w:hint="cs"/>
          <w:rtl/>
        </w:rPr>
        <w:t xml:space="preserve">گذاری عادی قبل از گذشت حداقل تعداد روز اعلام شده در بند قبل، مانع از انتقال مازاد بازدهی ایجاد شده برای واحدهای عادی </w:t>
      </w:r>
      <w:r w:rsidR="00822085">
        <w:rPr>
          <w:rFonts w:cs="B Nazanin" w:hint="cs"/>
          <w:rtl/>
        </w:rPr>
        <w:t>به ارزش خالص دارایی</w:t>
      </w:r>
      <w:r w:rsidR="00822085">
        <w:rPr>
          <w:rFonts w:cs="B Nazanin"/>
          <w:rtl/>
        </w:rPr>
        <w:softHyphen/>
      </w:r>
      <w:r w:rsidR="00822085">
        <w:rPr>
          <w:rFonts w:cs="B Nazanin" w:hint="cs"/>
          <w:rtl/>
        </w:rPr>
        <w:t xml:space="preserve">های واحدهای ممتاز </w:t>
      </w:r>
      <w:r w:rsidR="00660DF4">
        <w:rPr>
          <w:rFonts w:cs="B Nazanin" w:hint="cs"/>
          <w:rtl/>
        </w:rPr>
        <w:t>نمی</w:t>
      </w:r>
      <w:r w:rsidR="00660DF4">
        <w:rPr>
          <w:rFonts w:cs="B Nazanin"/>
          <w:rtl/>
        </w:rPr>
        <w:softHyphen/>
      </w:r>
      <w:r w:rsidR="00660DF4">
        <w:rPr>
          <w:rFonts w:cs="B Nazanin" w:hint="cs"/>
          <w:rtl/>
        </w:rPr>
        <w:t>گردد</w:t>
      </w:r>
      <w:r w:rsidR="00822085">
        <w:rPr>
          <w:rFonts w:cs="B Nazanin" w:hint="cs"/>
          <w:rtl/>
        </w:rPr>
        <w:t>.</w:t>
      </w:r>
      <w:r w:rsidR="00822085" w:rsidRPr="00822085">
        <w:rPr>
          <w:rFonts w:cs="B Nazanin"/>
          <w:lang w:bidi="fa-IR"/>
        </w:rPr>
        <w:t xml:space="preserve"> </w:t>
      </w:r>
    </w:p>
    <w:p w14:paraId="1DC04A24" w14:textId="2EF50E51" w:rsidR="004E1C3C" w:rsidRPr="00E50FFE" w:rsidRDefault="00244452" w:rsidP="00323860">
      <w:pPr>
        <w:pStyle w:val="Heading1"/>
        <w:bidi/>
        <w:spacing w:before="240"/>
        <w:ind w:right="-1"/>
        <w:jc w:val="both"/>
        <w:rPr>
          <w:sz w:val="24"/>
          <w:szCs w:val="24"/>
          <w:rtl/>
        </w:rPr>
      </w:pPr>
      <w:bookmarkStart w:id="16" w:name="_Toc71732948"/>
      <w:r>
        <w:rPr>
          <w:rFonts w:hint="cs"/>
          <w:sz w:val="24"/>
          <w:szCs w:val="24"/>
          <w:rtl/>
        </w:rPr>
        <w:t>5</w:t>
      </w:r>
      <w:r w:rsidR="004E1C3C" w:rsidRPr="00E50FFE">
        <w:rPr>
          <w:rFonts w:hint="cs"/>
          <w:sz w:val="24"/>
          <w:szCs w:val="24"/>
          <w:rtl/>
        </w:rPr>
        <w:t>-</w:t>
      </w:r>
      <w:r w:rsidR="00D5075E" w:rsidRPr="00E50FFE">
        <w:rPr>
          <w:rFonts w:hint="cs"/>
          <w:sz w:val="24"/>
          <w:szCs w:val="24"/>
          <w:rtl/>
        </w:rPr>
        <w:t xml:space="preserve"> </w:t>
      </w:r>
      <w:r w:rsidR="004E1C3C" w:rsidRPr="00E50FFE">
        <w:rPr>
          <w:rFonts w:hint="cs"/>
          <w:sz w:val="24"/>
          <w:szCs w:val="24"/>
          <w:rtl/>
        </w:rPr>
        <w:t>ریسک سرمایه‌گذاری در صندوق:</w:t>
      </w:r>
      <w:bookmarkEnd w:id="16"/>
    </w:p>
    <w:p w14:paraId="56118B1C" w14:textId="4DE51F56" w:rsidR="00176171" w:rsidRDefault="004E1C3C" w:rsidP="00754E9F">
      <w:pPr>
        <w:ind w:right="-1"/>
        <w:jc w:val="both"/>
        <w:rPr>
          <w:rFonts w:cs="B Nazanin"/>
          <w:rtl/>
        </w:rPr>
      </w:pPr>
      <w:r w:rsidRPr="00A20E80">
        <w:rPr>
          <w:rFonts w:cs="B Nazanin" w:hint="cs"/>
          <w:rtl/>
        </w:rPr>
        <w:t>هر چند تمهيدات لازم به عمل آمده است تا سرمایه‌گذاری در صندوق سودآور باشد، ولی احتمال وقوع زيان در سرمايه‌گذاري‌هاي صندوق همواره وجود دارد</w:t>
      </w:r>
      <w:r w:rsidR="003B30E3" w:rsidRPr="00A20E80">
        <w:rPr>
          <w:rFonts w:cs="B Nazanin"/>
          <w:rtl/>
        </w:rPr>
        <w:t xml:space="preserve">؛ </w:t>
      </w:r>
      <w:r w:rsidRPr="00A20E80">
        <w:rPr>
          <w:rFonts w:cs="B Nazanin" w:hint="cs"/>
          <w:rtl/>
        </w:rPr>
        <w:t>بنابراین سرمایه</w:t>
      </w:r>
      <w:r w:rsidRPr="00A20E80">
        <w:rPr>
          <w:rFonts w:cs="B Nazanin" w:hint="cs"/>
          <w:rtl/>
        </w:rPr>
        <w:softHyphen/>
        <w:t>گذاران باید به ریسک</w:t>
      </w:r>
      <w:r w:rsidRPr="00A20E80">
        <w:rPr>
          <w:rFonts w:cs="B Nazanin" w:hint="cs"/>
          <w:rtl/>
        </w:rPr>
        <w:softHyphen/>
        <w:t>های سرمایه</w:t>
      </w:r>
      <w:r w:rsidRPr="00A20E80">
        <w:rPr>
          <w:rFonts w:cs="B Nazanin" w:hint="cs"/>
          <w:rtl/>
        </w:rPr>
        <w:softHyphen/>
        <w:t>گذاری در صندوق از جمله ریسک</w:t>
      </w:r>
      <w:r w:rsidRPr="00A20E80">
        <w:rPr>
          <w:rFonts w:cs="B Nazanin" w:hint="cs"/>
          <w:rtl/>
        </w:rPr>
        <w:softHyphen/>
        <w:t>های یادشده در این بخش از امیدنامه، توجه ویژه داشته باشند. دارندگان واحدهای سرمایه</w:t>
      </w:r>
      <w:r w:rsidRPr="00A20E80">
        <w:rPr>
          <w:rFonts w:cs="B Nazanin" w:hint="cs"/>
          <w:rtl/>
        </w:rPr>
        <w:softHyphen/>
        <w:t>گذاری با سرمایه</w:t>
      </w:r>
      <w:r w:rsidRPr="00A20E80">
        <w:rPr>
          <w:rFonts w:cs="B Nazanin" w:hint="cs"/>
          <w:rtl/>
        </w:rPr>
        <w:softHyphen/>
        <w:t xml:space="preserve">گذاری در </w:t>
      </w:r>
      <w:r w:rsidRPr="00665FFA">
        <w:rPr>
          <w:rFonts w:cs="B Nazanin" w:hint="cs"/>
          <w:rtl/>
        </w:rPr>
        <w:t>صندوق، تمام ریسک</w:t>
      </w:r>
      <w:r w:rsidRPr="00665FFA">
        <w:rPr>
          <w:rFonts w:cs="B Nazanin" w:hint="cs"/>
          <w:rtl/>
        </w:rPr>
        <w:softHyphen/>
        <w:t xml:space="preserve">های فراروی </w:t>
      </w:r>
      <w:r w:rsidRPr="00A20E80">
        <w:rPr>
          <w:rFonts w:cs="B Nazanin" w:hint="cs"/>
          <w:rtl/>
        </w:rPr>
        <w:t>صندوق را می</w:t>
      </w:r>
      <w:r w:rsidRPr="00A20E80">
        <w:rPr>
          <w:rFonts w:cs="B Nazanin" w:hint="cs"/>
          <w:rtl/>
        </w:rPr>
        <w:softHyphen/>
        <w:t>پذیرند.</w:t>
      </w:r>
      <w:r w:rsidR="00176171">
        <w:rPr>
          <w:rFonts w:cs="B Nazanin" w:hint="cs"/>
          <w:rtl/>
        </w:rPr>
        <w:t xml:space="preserve"> ریسک</w:t>
      </w:r>
      <w:r w:rsidR="00176171">
        <w:rPr>
          <w:rFonts w:cs="B Nazanin"/>
          <w:rtl/>
        </w:rPr>
        <w:softHyphen/>
      </w:r>
      <w:r w:rsidR="00176171">
        <w:rPr>
          <w:rFonts w:cs="B Nazanin" w:hint="cs"/>
          <w:rtl/>
        </w:rPr>
        <w:t>های متوجه این صندوق را در سه قسمت می</w:t>
      </w:r>
      <w:r w:rsidR="00176171">
        <w:rPr>
          <w:rFonts w:cs="B Nazanin"/>
          <w:rtl/>
        </w:rPr>
        <w:softHyphen/>
      </w:r>
      <w:r w:rsidR="00176171">
        <w:rPr>
          <w:rFonts w:cs="B Nazanin" w:hint="cs"/>
          <w:rtl/>
        </w:rPr>
        <w:t>توان تقسیم</w:t>
      </w:r>
      <w:r w:rsidR="00176171">
        <w:rPr>
          <w:rFonts w:cs="B Nazanin"/>
          <w:rtl/>
        </w:rPr>
        <w:softHyphen/>
      </w:r>
      <w:r w:rsidR="00176171">
        <w:rPr>
          <w:rFonts w:cs="B Nazanin" w:hint="cs"/>
          <w:rtl/>
        </w:rPr>
        <w:t>بندی نمود. بخش نخست که ریسک</w:t>
      </w:r>
      <w:r w:rsidR="00176171">
        <w:rPr>
          <w:rFonts w:cs="B Nazanin"/>
          <w:rtl/>
        </w:rPr>
        <w:softHyphen/>
      </w:r>
      <w:r w:rsidR="00754E9F">
        <w:rPr>
          <w:rFonts w:cs="B Nazanin" w:hint="cs"/>
          <w:rtl/>
        </w:rPr>
        <w:t>های</w:t>
      </w:r>
      <w:r w:rsidR="00176171">
        <w:rPr>
          <w:rFonts w:cs="B Nazanin" w:hint="cs"/>
          <w:rtl/>
        </w:rPr>
        <w:t xml:space="preserve"> مشمول کلیه سرمایه</w:t>
      </w:r>
      <w:r w:rsidR="00176171">
        <w:rPr>
          <w:rFonts w:cs="B Nazanin"/>
          <w:rtl/>
        </w:rPr>
        <w:softHyphen/>
      </w:r>
      <w:r w:rsidR="00176171">
        <w:rPr>
          <w:rFonts w:cs="B Nazanin" w:hint="cs"/>
          <w:rtl/>
        </w:rPr>
        <w:t>گذاران اعم از دارندگان واحدهای سرمایه</w:t>
      </w:r>
      <w:r w:rsidR="00176171">
        <w:rPr>
          <w:rFonts w:cs="B Nazanin"/>
          <w:rtl/>
        </w:rPr>
        <w:softHyphen/>
      </w:r>
      <w:r w:rsidR="00176171">
        <w:rPr>
          <w:rFonts w:cs="B Nazanin" w:hint="cs"/>
          <w:rtl/>
        </w:rPr>
        <w:t>گذاری عادی و ممتاز است. قسمت دوم ریسک</w:t>
      </w:r>
      <w:r w:rsidR="00176171">
        <w:rPr>
          <w:rFonts w:cs="B Nazanin"/>
          <w:rtl/>
        </w:rPr>
        <w:softHyphen/>
      </w:r>
      <w:r w:rsidR="00176171">
        <w:rPr>
          <w:rFonts w:cs="B Nazanin" w:hint="cs"/>
          <w:rtl/>
        </w:rPr>
        <w:t>هایی که صرفاً متوجه دارندگان واحدهای عادی صندوق بوده و قسمت سوم مرتبط با ریسک</w:t>
      </w:r>
      <w:r w:rsidR="00176171">
        <w:rPr>
          <w:rFonts w:cs="B Nazanin"/>
          <w:rtl/>
        </w:rPr>
        <w:softHyphen/>
      </w:r>
      <w:r w:rsidR="00176171">
        <w:rPr>
          <w:rFonts w:cs="B Nazanin" w:hint="cs"/>
          <w:rtl/>
        </w:rPr>
        <w:t xml:space="preserve">های متوجه </w:t>
      </w:r>
      <w:r w:rsidR="00754E9F">
        <w:rPr>
          <w:rFonts w:cs="B Nazanin" w:hint="cs"/>
          <w:rtl/>
        </w:rPr>
        <w:t>دارندگان واحدهای سرمایه</w:t>
      </w:r>
      <w:r w:rsidR="00754E9F">
        <w:rPr>
          <w:rFonts w:cs="B Nazanin"/>
          <w:rtl/>
        </w:rPr>
        <w:softHyphen/>
      </w:r>
      <w:r w:rsidR="00754E9F">
        <w:rPr>
          <w:rFonts w:cs="B Nazanin" w:hint="cs"/>
          <w:rtl/>
        </w:rPr>
        <w:t xml:space="preserve">گذاری </w:t>
      </w:r>
      <w:r w:rsidR="00176171">
        <w:rPr>
          <w:rFonts w:cs="B Nazanin" w:hint="cs"/>
          <w:rtl/>
        </w:rPr>
        <w:t>ممتاز است:</w:t>
      </w:r>
    </w:p>
    <w:p w14:paraId="299BC2DA" w14:textId="16541271" w:rsidR="004E1C3C" w:rsidRPr="00A20E80" w:rsidRDefault="00176171" w:rsidP="00176171">
      <w:pPr>
        <w:ind w:right="-1"/>
        <w:jc w:val="both"/>
        <w:rPr>
          <w:rFonts w:cs="B Nazanin"/>
        </w:rPr>
      </w:pPr>
      <w:r>
        <w:rPr>
          <w:rFonts w:cs="B Nazanin" w:hint="cs"/>
          <w:rtl/>
        </w:rPr>
        <w:t xml:space="preserve"> </w:t>
      </w:r>
    </w:p>
    <w:p w14:paraId="4E98863B" w14:textId="488D18F7" w:rsidR="00176171" w:rsidRPr="00A577B8" w:rsidRDefault="00244452" w:rsidP="00A4238F">
      <w:pPr>
        <w:ind w:right="-1"/>
        <w:jc w:val="both"/>
        <w:rPr>
          <w:rFonts w:cs="B Nazanin"/>
          <w:b/>
          <w:bCs/>
          <w:rtl/>
        </w:rPr>
      </w:pPr>
      <w:r>
        <w:rPr>
          <w:rFonts w:cs="B Nazanin" w:hint="cs"/>
          <w:b/>
          <w:bCs/>
          <w:rtl/>
        </w:rPr>
        <w:t>5</w:t>
      </w:r>
      <w:r w:rsidR="004E1C3C" w:rsidRPr="00A577B8">
        <w:rPr>
          <w:rFonts w:cs="B Nazanin" w:hint="cs"/>
          <w:b/>
          <w:bCs/>
          <w:rtl/>
        </w:rPr>
        <w:t>-</w:t>
      </w:r>
      <w:r w:rsidR="00520079" w:rsidRPr="00A577B8">
        <w:rPr>
          <w:rFonts w:cs="B Nazanin" w:hint="cs"/>
          <w:b/>
          <w:bCs/>
          <w:rtl/>
        </w:rPr>
        <w:t>1</w:t>
      </w:r>
      <w:r w:rsidR="004E1C3C" w:rsidRPr="00A577B8">
        <w:rPr>
          <w:rFonts w:cs="B Nazanin" w:hint="cs"/>
          <w:b/>
          <w:bCs/>
          <w:rtl/>
        </w:rPr>
        <w:t>-</w:t>
      </w:r>
      <w:r w:rsidR="004E1C3C" w:rsidRPr="00A577B8">
        <w:rPr>
          <w:rFonts w:cs="B Nazanin" w:hint="cs"/>
          <w:rtl/>
        </w:rPr>
        <w:t xml:space="preserve"> </w:t>
      </w:r>
      <w:r w:rsidR="00176171" w:rsidRPr="00A577B8">
        <w:rPr>
          <w:rFonts w:cs="B Nazanin" w:hint="cs"/>
          <w:b/>
          <w:bCs/>
          <w:rtl/>
        </w:rPr>
        <w:t>ریسک</w:t>
      </w:r>
      <w:r w:rsidR="00176171" w:rsidRPr="00A577B8">
        <w:rPr>
          <w:rFonts w:cs="B Nazanin"/>
          <w:b/>
          <w:bCs/>
          <w:rtl/>
        </w:rPr>
        <w:softHyphen/>
      </w:r>
      <w:r w:rsidR="00176171" w:rsidRPr="00A577B8">
        <w:rPr>
          <w:rFonts w:cs="B Nazanin" w:hint="cs"/>
          <w:b/>
          <w:bCs/>
          <w:rtl/>
        </w:rPr>
        <w:t>های متوجه کلیه سرمایه</w:t>
      </w:r>
      <w:r w:rsidR="00176171" w:rsidRPr="00A577B8">
        <w:rPr>
          <w:rFonts w:cs="B Nazanin"/>
          <w:b/>
          <w:bCs/>
          <w:rtl/>
        </w:rPr>
        <w:softHyphen/>
      </w:r>
      <w:r w:rsidR="00176171" w:rsidRPr="00A577B8">
        <w:rPr>
          <w:rFonts w:cs="B Nazanin" w:hint="cs"/>
          <w:b/>
          <w:bCs/>
          <w:rtl/>
        </w:rPr>
        <w:t>گذاران اعم از دارندگان واحدهای سرمایه</w:t>
      </w:r>
      <w:r w:rsidR="00176171" w:rsidRPr="00A577B8">
        <w:rPr>
          <w:rFonts w:cs="B Nazanin"/>
          <w:b/>
          <w:bCs/>
          <w:rtl/>
        </w:rPr>
        <w:softHyphen/>
      </w:r>
      <w:r w:rsidR="00176171" w:rsidRPr="00A577B8">
        <w:rPr>
          <w:rFonts w:cs="B Nazanin" w:hint="cs"/>
          <w:b/>
          <w:bCs/>
          <w:rtl/>
        </w:rPr>
        <w:t>گذاری عادی و ممتاز:</w:t>
      </w:r>
    </w:p>
    <w:p w14:paraId="578EFF55" w14:textId="518714C8" w:rsidR="004E1C3C" w:rsidRDefault="00244452" w:rsidP="008D74F8">
      <w:pPr>
        <w:ind w:right="-1"/>
        <w:jc w:val="both"/>
        <w:rPr>
          <w:rFonts w:cs="B Nazanin"/>
          <w:rtl/>
        </w:rPr>
      </w:pPr>
      <w:r>
        <w:rPr>
          <w:rFonts w:cs="B Nazanin" w:hint="cs"/>
          <w:b/>
          <w:bCs/>
          <w:rtl/>
        </w:rPr>
        <w:t>5</w:t>
      </w:r>
      <w:r w:rsidR="008D74F8" w:rsidRPr="00A20E80">
        <w:rPr>
          <w:rFonts w:cs="B Nazanin" w:hint="cs"/>
          <w:b/>
          <w:bCs/>
          <w:rtl/>
        </w:rPr>
        <w:t>-</w:t>
      </w:r>
      <w:r w:rsidR="008D74F8">
        <w:rPr>
          <w:rFonts w:cs="B Nazanin" w:hint="cs"/>
          <w:b/>
          <w:bCs/>
          <w:rtl/>
        </w:rPr>
        <w:t>1</w:t>
      </w:r>
      <w:r w:rsidR="008D74F8" w:rsidRPr="00A20E80">
        <w:rPr>
          <w:rFonts w:cs="B Nazanin" w:hint="cs"/>
          <w:b/>
          <w:bCs/>
          <w:rtl/>
        </w:rPr>
        <w:t>-</w:t>
      </w:r>
      <w:r w:rsidR="008D74F8">
        <w:rPr>
          <w:rFonts w:cs="B Nazanin" w:hint="cs"/>
          <w:b/>
          <w:bCs/>
          <w:sz w:val="22"/>
          <w:szCs w:val="22"/>
          <w:rtl/>
        </w:rPr>
        <w:t xml:space="preserve">1- </w:t>
      </w:r>
      <w:r w:rsidR="004E1C3C" w:rsidRPr="00A20E80">
        <w:rPr>
          <w:rFonts w:cs="B Nazanin" w:hint="cs"/>
          <w:b/>
          <w:bCs/>
          <w:rtl/>
        </w:rPr>
        <w:t>ریسک کاهش ارزش دارایی‌های صندوق:</w:t>
      </w:r>
      <w:r w:rsidR="004E1C3C" w:rsidRPr="00A20E80">
        <w:rPr>
          <w:rFonts w:cs="B Nazanin" w:hint="cs"/>
          <w:rtl/>
        </w:rPr>
        <w:t xml:space="preserve"> قیمت اوراق بهادار در بازار، تابع عوامل متعددی از جمله وضعیت سیاسی، اقتصادی، اجتماعی، صنعت موضوع </w:t>
      </w:r>
      <w:r w:rsidR="004E1C3C" w:rsidRPr="006F3A69">
        <w:rPr>
          <w:rFonts w:cs="B Nazanin" w:hint="cs"/>
          <w:rtl/>
        </w:rPr>
        <w:t>فعالیت و وضعیت خاص ناشر و ضامن آن است. با توجه</w:t>
      </w:r>
      <w:r w:rsidR="004E1C3C" w:rsidRPr="00A20E80">
        <w:rPr>
          <w:rFonts w:cs="B Nazanin" w:hint="cs"/>
          <w:rtl/>
        </w:rPr>
        <w:t xml:space="preserve"> به آنکه ممکن است در مواقعی تمام یا بخشی از دارایی‌های صندوق در اوراق بهادار سرمایه‌گذاری شده باشند و از آنجا </w:t>
      </w:r>
      <w:r w:rsidR="004E1C3C" w:rsidRPr="008D74F8">
        <w:rPr>
          <w:rFonts w:cs="B Nazanin" w:hint="cs"/>
          <w:rtl/>
        </w:rPr>
        <w:t>که قیمت این اوراق می‌تواند در بازار کاهش یابد، لذا صندوق از این بابت ممکن است متضرر شده و این ضرر به سرمایه</w:t>
      </w:r>
      <w:r w:rsidR="004E1C3C" w:rsidRPr="008D74F8">
        <w:rPr>
          <w:rFonts w:cs="B Nazanin" w:hint="cs"/>
          <w:rtl/>
        </w:rPr>
        <w:softHyphen/>
        <w:t>گذاران</w:t>
      </w:r>
      <w:r w:rsidR="006F3A69" w:rsidRPr="008D74F8">
        <w:rPr>
          <w:rFonts w:cs="B Nazanin" w:hint="cs"/>
          <w:rtl/>
        </w:rPr>
        <w:t xml:space="preserve"> </w:t>
      </w:r>
      <w:r w:rsidR="004E1C3C" w:rsidRPr="008D74F8">
        <w:rPr>
          <w:rFonts w:cs="B Nazanin" w:hint="cs"/>
          <w:rtl/>
        </w:rPr>
        <w:t>منتقل شود.</w:t>
      </w:r>
    </w:p>
    <w:p w14:paraId="15DED71A" w14:textId="243394B4" w:rsidR="004B65D6" w:rsidRPr="00A20E80" w:rsidRDefault="00244452" w:rsidP="00E5642E">
      <w:pPr>
        <w:ind w:right="-1"/>
        <w:jc w:val="both"/>
        <w:rPr>
          <w:rFonts w:cs="B Nazanin"/>
          <w:rtl/>
        </w:rPr>
      </w:pPr>
      <w:r>
        <w:rPr>
          <w:rFonts w:cs="B Nazanin" w:hint="cs"/>
          <w:b/>
          <w:bCs/>
          <w:rtl/>
        </w:rPr>
        <w:t>5</w:t>
      </w:r>
      <w:r w:rsidR="00E5642E" w:rsidRPr="00A20E80">
        <w:rPr>
          <w:rFonts w:cs="B Nazanin" w:hint="cs"/>
          <w:b/>
          <w:bCs/>
          <w:rtl/>
        </w:rPr>
        <w:t>-</w:t>
      </w:r>
      <w:r w:rsidR="00E5642E">
        <w:rPr>
          <w:rFonts w:cs="B Nazanin" w:hint="cs"/>
          <w:b/>
          <w:bCs/>
          <w:rtl/>
        </w:rPr>
        <w:t>1</w:t>
      </w:r>
      <w:r w:rsidR="00E5642E" w:rsidRPr="00A20E80">
        <w:rPr>
          <w:rFonts w:cs="B Nazanin" w:hint="cs"/>
          <w:b/>
          <w:bCs/>
          <w:rtl/>
        </w:rPr>
        <w:t>-</w:t>
      </w:r>
      <w:r w:rsidR="00E5642E">
        <w:rPr>
          <w:rFonts w:cs="B Nazanin" w:hint="cs"/>
          <w:b/>
          <w:bCs/>
          <w:sz w:val="22"/>
          <w:szCs w:val="22"/>
          <w:rtl/>
        </w:rPr>
        <w:t xml:space="preserve">2- </w:t>
      </w:r>
      <w:r w:rsidR="004B65D6" w:rsidRPr="00A20E80">
        <w:rPr>
          <w:rFonts w:cs="B Nazanin" w:hint="cs"/>
          <w:b/>
          <w:bCs/>
          <w:rtl/>
        </w:rPr>
        <w:t>ریسک نکول اوراق بهادار:</w:t>
      </w:r>
      <w:r w:rsidR="004B65D6" w:rsidRPr="00A20E80">
        <w:rPr>
          <w:rFonts w:cs="B Nazanin" w:hint="cs"/>
          <w:rtl/>
        </w:rPr>
        <w:t xml:space="preserve"> اوراق بهادار شرکت‌ها بخش عمده</w:t>
      </w:r>
      <w:r w:rsidR="004B65D6" w:rsidRPr="00A20E80">
        <w:rPr>
          <w:rFonts w:cs="B Nazanin" w:hint="cs"/>
          <w:rtl/>
        </w:rPr>
        <w:softHyphen/>
        <w:t>ی دارایی‌های صندوق را تشکیل می‌دهد. گرچه صندوق در اوراق بهاداری سرمایه‌گذاری می‌کند که سود حداقل برای آن‌ها تعیین و پرداخت سود و اصل سرمایه</w:t>
      </w:r>
      <w:r w:rsidR="004B65D6" w:rsidRPr="00A20E80">
        <w:rPr>
          <w:rFonts w:cs="B Nazanin" w:hint="cs"/>
          <w:rtl/>
        </w:rPr>
        <w:softHyphen/>
        <w:t xml:space="preserve">گذاری آن توسط یک </w:t>
      </w:r>
      <w:r w:rsidR="004B65D6" w:rsidRPr="00A20E80">
        <w:rPr>
          <w:rFonts w:cs="B Nazanin"/>
          <w:rtl/>
        </w:rPr>
        <w:t>مؤسسه</w:t>
      </w:r>
      <w:r w:rsidR="004B65D6" w:rsidRPr="00A20E80">
        <w:rPr>
          <w:rFonts w:cs="B Nazanin" w:hint="cs"/>
          <w:rtl/>
        </w:rPr>
        <w:t xml:space="preserve"> معتبر تضمین شده است، یا برای پرداخت اصل و سود سرمایه</w:t>
      </w:r>
      <w:r w:rsidR="004B65D6" w:rsidRPr="00A20E80">
        <w:rPr>
          <w:rFonts w:cs="B Nazanin" w:hint="cs"/>
          <w:rtl/>
        </w:rPr>
        <w:softHyphen/>
        <w:t>گذاری در آن‌ها، وثایق معتبر و کافی وجود دارد؛ ولی این احتمال وجود دارد که طرح سرمایه</w:t>
      </w:r>
      <w:r w:rsidR="004B65D6" w:rsidRPr="00A20E80">
        <w:rPr>
          <w:rFonts w:cs="B Nazanin" w:hint="cs"/>
          <w:rtl/>
        </w:rPr>
        <w:softHyphen/>
        <w:t xml:space="preserve">گذاری مرتبط با این اوراق، سودآوری کافی نداشته </w:t>
      </w:r>
      <w:r w:rsidR="004B65D6" w:rsidRPr="001A0DB5">
        <w:rPr>
          <w:rFonts w:cs="B Nazanin" w:hint="cs"/>
          <w:rtl/>
        </w:rPr>
        <w:t>باشد یا ناشر و ضامن به تعهدات</w:t>
      </w:r>
      <w:r w:rsidR="004B65D6" w:rsidRPr="00A20E80">
        <w:rPr>
          <w:rFonts w:cs="B Nazanin" w:hint="cs"/>
          <w:rtl/>
        </w:rPr>
        <w:t xml:space="preserve"> خود در پرداخت به موقع سود و اصل اوراق بهادار، عمل ننمایند یا ارزش وثایق به طرز قابل توجهی کاهش یابد به طوری که پوشش</w:t>
      </w:r>
      <w:r w:rsidR="004B65D6" w:rsidRPr="00A20E80">
        <w:rPr>
          <w:rFonts w:cs="B Nazanin" w:hint="cs"/>
          <w:rtl/>
        </w:rPr>
        <w:softHyphen/>
        <w:t>دهنده</w:t>
      </w:r>
      <w:r w:rsidR="004B65D6" w:rsidRPr="00A20E80">
        <w:rPr>
          <w:rFonts w:cs="B Nazanin" w:hint="cs"/>
          <w:rtl/>
        </w:rPr>
        <w:softHyphen/>
        <w:t>ی اصل سرمایه</w:t>
      </w:r>
      <w:r w:rsidR="004B65D6" w:rsidRPr="00A20E80">
        <w:rPr>
          <w:rFonts w:cs="B Nazanin" w:hint="cs"/>
          <w:rtl/>
        </w:rPr>
        <w:softHyphen/>
        <w:t>گذاری و سود متعلق به آن نباشند. وقوع این اتفاقات می</w:t>
      </w:r>
      <w:r w:rsidR="004B65D6" w:rsidRPr="00A20E80">
        <w:rPr>
          <w:rFonts w:cs="B Nazanin" w:hint="cs"/>
          <w:rtl/>
        </w:rPr>
        <w:softHyphen/>
        <w:t>تواند باعث تحمیل ضرر به صندوق و متعاقباً سرمایه</w:t>
      </w:r>
      <w:r w:rsidR="004B65D6" w:rsidRPr="00A20E80">
        <w:rPr>
          <w:rFonts w:cs="B Nazanin" w:hint="cs"/>
          <w:rtl/>
        </w:rPr>
        <w:softHyphen/>
        <w:t>گذاران</w:t>
      </w:r>
      <w:r w:rsidR="004B65D6">
        <w:rPr>
          <w:rFonts w:cs="B Nazanin" w:hint="cs"/>
          <w:rtl/>
        </w:rPr>
        <w:t xml:space="preserve"> </w:t>
      </w:r>
      <w:r w:rsidR="004B65D6" w:rsidRPr="00A20E80">
        <w:rPr>
          <w:rFonts w:cs="B Nazanin" w:hint="cs"/>
          <w:rtl/>
        </w:rPr>
        <w:t>شوند.</w:t>
      </w:r>
    </w:p>
    <w:p w14:paraId="423EE67E" w14:textId="4C9058FA" w:rsidR="004B65D6" w:rsidRPr="00A20E80" w:rsidRDefault="00244452" w:rsidP="00E5642E">
      <w:pPr>
        <w:ind w:right="-1"/>
        <w:jc w:val="both"/>
        <w:rPr>
          <w:rFonts w:cs="B Nazanin"/>
          <w:rtl/>
        </w:rPr>
      </w:pPr>
      <w:r>
        <w:rPr>
          <w:rFonts w:cs="B Nazanin" w:hint="cs"/>
          <w:b/>
          <w:bCs/>
          <w:rtl/>
        </w:rPr>
        <w:t>5</w:t>
      </w:r>
      <w:r w:rsidR="00E5642E" w:rsidRPr="00A20E80">
        <w:rPr>
          <w:rFonts w:cs="B Nazanin" w:hint="cs"/>
          <w:b/>
          <w:bCs/>
          <w:rtl/>
        </w:rPr>
        <w:t>-</w:t>
      </w:r>
      <w:r w:rsidR="00E5642E">
        <w:rPr>
          <w:rFonts w:cs="B Nazanin" w:hint="cs"/>
          <w:b/>
          <w:bCs/>
          <w:rtl/>
        </w:rPr>
        <w:t>1</w:t>
      </w:r>
      <w:r w:rsidR="00E5642E" w:rsidRPr="00A20E80">
        <w:rPr>
          <w:rFonts w:cs="B Nazanin" w:hint="cs"/>
          <w:b/>
          <w:bCs/>
          <w:rtl/>
        </w:rPr>
        <w:t>-</w:t>
      </w:r>
      <w:r w:rsidR="00E5642E">
        <w:rPr>
          <w:rFonts w:cs="B Nazanin" w:hint="cs"/>
          <w:b/>
          <w:bCs/>
          <w:sz w:val="22"/>
          <w:szCs w:val="22"/>
          <w:rtl/>
        </w:rPr>
        <w:t xml:space="preserve">3- </w:t>
      </w:r>
      <w:r w:rsidR="004B65D6" w:rsidRPr="00A20E80">
        <w:rPr>
          <w:rFonts w:cs="B Nazanin" w:hint="cs"/>
          <w:b/>
          <w:bCs/>
          <w:rtl/>
        </w:rPr>
        <w:t>ریسک نوسان بازده بدون ريسك:</w:t>
      </w:r>
      <w:r w:rsidR="004B65D6" w:rsidRPr="00A20E80">
        <w:rPr>
          <w:rFonts w:cs="B Nazanin" w:hint="cs"/>
          <w:rtl/>
        </w:rPr>
        <w:t xml:space="preserve"> در صورتی‌که نرخ بازده بدون ریسک (نظیر سود علی‌الحساب اوراق مشارکت دولتی) افزایش یابد، به احتمال زیاد قیمت اوراق مشارکت و سایر اوراق بهاداری که سود حداقل یا ثابتی برای آن‌ها تعیین شده است، در بازار کاهش می‌یابد. اگر صندوق در این نوع اوراق بهادار سرمایه‌گذاری کرده باشد و بازخرید آن به قیمت معین توسط یک مؤسس</w:t>
      </w:r>
      <w:r w:rsidR="004B65D6">
        <w:rPr>
          <w:rFonts w:cs="B Nazanin" w:hint="cs"/>
          <w:rtl/>
        </w:rPr>
        <w:t>ۀ</w:t>
      </w:r>
      <w:r w:rsidR="004B65D6" w:rsidRPr="00A20E80">
        <w:rPr>
          <w:rFonts w:cs="B Nazanin" w:hint="cs"/>
          <w:rtl/>
        </w:rPr>
        <w:t xml:space="preserve"> معتبر (نظیر بانک) تضمین نشده باشد، افزایش نرخ بازده بدون ریسک، ممکن است باعث تحمیل ضرر به صندوق و متعاقباً سرمایه</w:t>
      </w:r>
      <w:r w:rsidR="004B65D6" w:rsidRPr="00A20E80">
        <w:rPr>
          <w:rFonts w:cs="B Nazanin" w:hint="cs"/>
          <w:rtl/>
        </w:rPr>
        <w:softHyphen/>
        <w:t>گذاران گردد.</w:t>
      </w:r>
    </w:p>
    <w:p w14:paraId="1EB197E8" w14:textId="6C20A942" w:rsidR="00163928" w:rsidRPr="00A577B8" w:rsidRDefault="00244452" w:rsidP="00993B6A">
      <w:pPr>
        <w:spacing w:before="240"/>
        <w:ind w:right="-1"/>
        <w:jc w:val="both"/>
        <w:rPr>
          <w:rFonts w:cs="B Nazanin"/>
          <w:b/>
          <w:bCs/>
          <w:rtl/>
        </w:rPr>
      </w:pPr>
      <w:r>
        <w:rPr>
          <w:rFonts w:cs="B Nazanin" w:hint="cs"/>
          <w:b/>
          <w:bCs/>
          <w:rtl/>
        </w:rPr>
        <w:t>5</w:t>
      </w:r>
      <w:r w:rsidR="004B65D6" w:rsidRPr="00A577B8">
        <w:rPr>
          <w:rFonts w:cs="B Nazanin" w:hint="cs"/>
          <w:b/>
          <w:bCs/>
          <w:rtl/>
        </w:rPr>
        <w:t>-2-</w:t>
      </w:r>
      <w:r w:rsidR="004B65D6" w:rsidRPr="00A577B8">
        <w:rPr>
          <w:rFonts w:cs="B Nazanin" w:hint="cs"/>
          <w:rtl/>
        </w:rPr>
        <w:t xml:space="preserve"> </w:t>
      </w:r>
      <w:r w:rsidR="004B65D6" w:rsidRPr="00A577B8">
        <w:rPr>
          <w:rFonts w:cs="B Nazanin" w:hint="cs"/>
          <w:b/>
          <w:bCs/>
          <w:rtl/>
        </w:rPr>
        <w:t>ریسک</w:t>
      </w:r>
      <w:r w:rsidR="004B65D6" w:rsidRPr="00A577B8">
        <w:rPr>
          <w:rFonts w:cs="B Nazanin"/>
          <w:b/>
          <w:bCs/>
          <w:rtl/>
        </w:rPr>
        <w:softHyphen/>
      </w:r>
      <w:r w:rsidR="004B65D6" w:rsidRPr="00A577B8">
        <w:rPr>
          <w:rFonts w:cs="B Nazanin" w:hint="cs"/>
          <w:b/>
          <w:bCs/>
          <w:rtl/>
        </w:rPr>
        <w:t>های متوجه دارندگان واحدهای سرمایه</w:t>
      </w:r>
      <w:r w:rsidR="004B65D6" w:rsidRPr="00A577B8">
        <w:rPr>
          <w:rFonts w:cs="B Nazanin"/>
          <w:b/>
          <w:bCs/>
          <w:rtl/>
        </w:rPr>
        <w:softHyphen/>
      </w:r>
      <w:r w:rsidR="004B65D6" w:rsidRPr="00A577B8">
        <w:rPr>
          <w:rFonts w:cs="B Nazanin" w:hint="cs"/>
          <w:b/>
          <w:bCs/>
          <w:rtl/>
        </w:rPr>
        <w:t>گذاری عادی:</w:t>
      </w:r>
    </w:p>
    <w:p w14:paraId="4E2AB0C1" w14:textId="2E618D2D" w:rsidR="00C06261" w:rsidRDefault="00244452" w:rsidP="007B2A72">
      <w:pPr>
        <w:spacing w:after="240"/>
        <w:ind w:right="-1"/>
        <w:jc w:val="both"/>
        <w:rPr>
          <w:rFonts w:cs="B Nazanin"/>
          <w:lang w:bidi="fa-IR"/>
        </w:rPr>
      </w:pPr>
      <w:r>
        <w:rPr>
          <w:rFonts w:cs="B Nazanin" w:hint="cs"/>
          <w:b/>
          <w:bCs/>
          <w:rtl/>
        </w:rPr>
        <w:t>5</w:t>
      </w:r>
      <w:r w:rsidR="00E5642E" w:rsidRPr="00A20E80">
        <w:rPr>
          <w:rFonts w:cs="B Nazanin" w:hint="cs"/>
          <w:b/>
          <w:bCs/>
          <w:rtl/>
        </w:rPr>
        <w:t>-</w:t>
      </w:r>
      <w:r w:rsidR="00215EF8">
        <w:rPr>
          <w:rFonts w:cs="B Nazanin" w:hint="cs"/>
          <w:b/>
          <w:bCs/>
          <w:rtl/>
        </w:rPr>
        <w:t>2</w:t>
      </w:r>
      <w:r w:rsidR="00E5642E" w:rsidRPr="00A20E80">
        <w:rPr>
          <w:rFonts w:cs="B Nazanin" w:hint="cs"/>
          <w:b/>
          <w:bCs/>
          <w:rtl/>
        </w:rPr>
        <w:t>-</w:t>
      </w:r>
      <w:r w:rsidR="00215EF8">
        <w:rPr>
          <w:rFonts w:cs="B Nazanin" w:hint="cs"/>
          <w:b/>
          <w:bCs/>
          <w:rtl/>
        </w:rPr>
        <w:t>1-</w:t>
      </w:r>
      <w:r w:rsidR="00E5642E" w:rsidRPr="00A20E80">
        <w:rPr>
          <w:rFonts w:cs="B Nazanin" w:hint="cs"/>
          <w:b/>
          <w:bCs/>
          <w:rtl/>
        </w:rPr>
        <w:t xml:space="preserve"> </w:t>
      </w:r>
      <w:r w:rsidR="00C06261" w:rsidRPr="00EB1BF5">
        <w:rPr>
          <w:rFonts w:cs="B Nazanin" w:hint="cs"/>
          <w:b/>
          <w:bCs/>
          <w:rtl/>
          <w:lang w:bidi="fa-IR"/>
        </w:rPr>
        <w:t xml:space="preserve">ریسک نقدشوندگی واحدهای </w:t>
      </w:r>
      <w:r w:rsidR="007B2A72">
        <w:rPr>
          <w:rFonts w:cs="B Nazanin" w:hint="cs"/>
          <w:b/>
          <w:bCs/>
          <w:rtl/>
          <w:lang w:bidi="fa-IR"/>
        </w:rPr>
        <w:t>عادی</w:t>
      </w:r>
      <w:r w:rsidR="00C06261" w:rsidRPr="00EB1BF5">
        <w:rPr>
          <w:rFonts w:cs="B Nazanin" w:hint="cs"/>
          <w:b/>
          <w:bCs/>
          <w:rtl/>
          <w:lang w:bidi="fa-IR"/>
        </w:rPr>
        <w:t xml:space="preserve">: </w:t>
      </w:r>
      <w:r w:rsidR="00C06261" w:rsidRPr="00EB1BF5">
        <w:rPr>
          <w:rFonts w:cs="B Nazanin" w:hint="cs"/>
          <w:rtl/>
          <w:lang w:bidi="fa-IR"/>
        </w:rPr>
        <w:t xml:space="preserve">از </w:t>
      </w:r>
      <w:r w:rsidR="00C06261">
        <w:rPr>
          <w:rFonts w:cs="B Nazanin"/>
          <w:rtl/>
          <w:lang w:bidi="fa-IR"/>
        </w:rPr>
        <w:t>آنجا</w:t>
      </w:r>
      <w:r w:rsidR="00C06261">
        <w:rPr>
          <w:rFonts w:cs="B Nazanin" w:hint="cs"/>
          <w:rtl/>
          <w:lang w:bidi="fa-IR"/>
        </w:rPr>
        <w:t>یی</w:t>
      </w:r>
      <w:r w:rsidR="00C06261" w:rsidRPr="00EB1BF5">
        <w:rPr>
          <w:rFonts w:cs="B Nazanin" w:hint="cs"/>
          <w:rtl/>
          <w:lang w:bidi="fa-IR"/>
        </w:rPr>
        <w:t xml:space="preserve"> که این صندوق فاقد رکن ضامن نقدشوندگی است، لذا در صورتی که دارنده واحد </w:t>
      </w:r>
      <w:r w:rsidR="00C06261" w:rsidRPr="007B2A72">
        <w:rPr>
          <w:rFonts w:cs="B Nazanin" w:hint="cs"/>
          <w:rtl/>
          <w:lang w:bidi="fa-IR"/>
        </w:rPr>
        <w:t>سرمایه</w:t>
      </w:r>
      <w:r w:rsidR="00C06261" w:rsidRPr="007B2A72">
        <w:rPr>
          <w:rFonts w:cs="B Nazanin" w:hint="cs"/>
          <w:rtl/>
          <w:lang w:bidi="fa-IR"/>
        </w:rPr>
        <w:softHyphen/>
        <w:t>گذاری عادی قصد</w:t>
      </w:r>
      <w:r w:rsidR="00C06261" w:rsidRPr="00EB1BF5">
        <w:rPr>
          <w:rFonts w:cs="B Nazanin" w:hint="cs"/>
          <w:rtl/>
          <w:lang w:bidi="fa-IR"/>
        </w:rPr>
        <w:t xml:space="preserve"> ابطال واحدهای سرمایه</w:t>
      </w:r>
      <w:r w:rsidR="00C06261" w:rsidRPr="00EB1BF5">
        <w:rPr>
          <w:rFonts w:cs="B Nazanin" w:hint="cs"/>
          <w:rtl/>
          <w:lang w:bidi="fa-IR"/>
        </w:rPr>
        <w:softHyphen/>
        <w:t xml:space="preserve">گذاری را داشته باشد، مدیر در ابتدا از محل وجوه نقد صندوق اقدام به پرداخت وجوه واحدهای </w:t>
      </w:r>
      <w:r w:rsidR="00C06261" w:rsidRPr="007B2A72">
        <w:rPr>
          <w:rFonts w:cs="B Nazanin" w:hint="cs"/>
          <w:rtl/>
          <w:lang w:bidi="fa-IR"/>
        </w:rPr>
        <w:t>سرمایه</w:t>
      </w:r>
      <w:r w:rsidR="00C06261" w:rsidRPr="007B2A72">
        <w:rPr>
          <w:rFonts w:cs="B Nazanin" w:hint="cs"/>
          <w:rtl/>
          <w:lang w:bidi="fa-IR"/>
        </w:rPr>
        <w:softHyphen/>
        <w:t>گذاری عادی ابطال</w:t>
      </w:r>
      <w:r w:rsidR="00C06261" w:rsidRPr="00EB1BF5">
        <w:rPr>
          <w:rFonts w:cs="B Nazanin" w:hint="cs"/>
          <w:rtl/>
          <w:lang w:bidi="fa-IR"/>
        </w:rPr>
        <w:t xml:space="preserve"> شده می</w:t>
      </w:r>
      <w:r w:rsidR="00C06261" w:rsidRPr="00EB1BF5">
        <w:rPr>
          <w:rFonts w:cs="B Nazanin" w:hint="cs"/>
          <w:rtl/>
          <w:lang w:bidi="fa-IR"/>
        </w:rPr>
        <w:softHyphen/>
        <w:t xml:space="preserve">نماید. چنانچه وجوه نقد صندوق کفاف بازپرداخت واحدهای ابطال شده را </w:t>
      </w:r>
      <w:r w:rsidR="00C06261" w:rsidRPr="00EB1BF5">
        <w:rPr>
          <w:rFonts w:cs="B Nazanin" w:hint="cs"/>
          <w:rtl/>
          <w:lang w:bidi="fa-IR"/>
        </w:rPr>
        <w:lastRenderedPageBreak/>
        <w:t xml:space="preserve">نداشته باشد، مدیر صندوق مطابق اساسنامه اقدام به فروش </w:t>
      </w:r>
      <w:r w:rsidR="00C06261">
        <w:rPr>
          <w:rFonts w:cs="B Nazanin" w:hint="cs"/>
          <w:rtl/>
          <w:lang w:bidi="fa-IR"/>
        </w:rPr>
        <w:t>دارایی‌های</w:t>
      </w:r>
      <w:r w:rsidR="00C06261" w:rsidRPr="00EB1BF5">
        <w:rPr>
          <w:rFonts w:cs="B Nazanin" w:hint="cs"/>
          <w:rtl/>
          <w:lang w:bidi="fa-IR"/>
        </w:rPr>
        <w:t xml:space="preserve"> صندوق می</w:t>
      </w:r>
      <w:r w:rsidR="00C06261" w:rsidRPr="00EB1BF5">
        <w:rPr>
          <w:rFonts w:cs="B Nazanin" w:hint="cs"/>
          <w:rtl/>
          <w:lang w:bidi="fa-IR"/>
        </w:rPr>
        <w:softHyphen/>
        <w:t xml:space="preserve">نماید تا وجه مورد نیاز را تهیه کند. اگر به هر دلیلی از جمله بسته بودن نماد سهم، صف فروش و گره معاملاتی مدیر صندوق نتواند </w:t>
      </w:r>
      <w:r w:rsidR="00C06261">
        <w:rPr>
          <w:rFonts w:cs="B Nazanin" w:hint="cs"/>
          <w:rtl/>
          <w:lang w:bidi="fa-IR"/>
        </w:rPr>
        <w:t>دارایی‌های</w:t>
      </w:r>
      <w:r w:rsidR="00C06261" w:rsidRPr="00EB1BF5">
        <w:rPr>
          <w:rFonts w:cs="B Nazanin" w:hint="cs"/>
          <w:rtl/>
          <w:lang w:bidi="fa-IR"/>
        </w:rPr>
        <w:t xml:space="preserve"> صندوق را به وجه نقد تبدیل کند، مبالغ مربوط به </w:t>
      </w:r>
      <w:r w:rsidR="00C06261" w:rsidRPr="007B2A72">
        <w:rPr>
          <w:rFonts w:cs="B Nazanin" w:hint="cs"/>
          <w:rtl/>
          <w:lang w:bidi="fa-IR"/>
        </w:rPr>
        <w:t>واحدهای عادی ابطال</w:t>
      </w:r>
      <w:r w:rsidR="00C06261" w:rsidRPr="00EB1BF5">
        <w:rPr>
          <w:rFonts w:cs="B Nazanin" w:hint="cs"/>
          <w:rtl/>
          <w:lang w:bidi="fa-IR"/>
        </w:rPr>
        <w:t xml:space="preserve"> شده</w:t>
      </w:r>
      <w:r w:rsidR="00C06261">
        <w:rPr>
          <w:rFonts w:cs="B Nazanin"/>
          <w:rtl/>
          <w:lang w:bidi="fa-IR"/>
        </w:rPr>
        <w:t xml:space="preserve"> </w:t>
      </w:r>
      <w:r w:rsidR="00C06261" w:rsidRPr="00EB1BF5">
        <w:rPr>
          <w:rFonts w:cs="B Nazanin" w:hint="cs"/>
          <w:rtl/>
          <w:lang w:bidi="fa-IR"/>
        </w:rPr>
        <w:t xml:space="preserve">تا </w:t>
      </w:r>
      <w:r w:rsidR="00C06261">
        <w:rPr>
          <w:rFonts w:cs="B Nazanin"/>
          <w:rtl/>
          <w:lang w:bidi="fa-IR"/>
        </w:rPr>
        <w:t>تأم</w:t>
      </w:r>
      <w:r w:rsidR="00C06261">
        <w:rPr>
          <w:rFonts w:cs="B Nazanin" w:hint="cs"/>
          <w:rtl/>
          <w:lang w:bidi="fa-IR"/>
        </w:rPr>
        <w:t>ی</w:t>
      </w:r>
      <w:r w:rsidR="00C06261">
        <w:rPr>
          <w:rFonts w:cs="B Nazanin" w:hint="eastAsia"/>
          <w:rtl/>
          <w:lang w:bidi="fa-IR"/>
        </w:rPr>
        <w:t>ن</w:t>
      </w:r>
      <w:r w:rsidR="00C06261" w:rsidRPr="00EB1BF5">
        <w:rPr>
          <w:rFonts w:cs="B Nazanin" w:hint="cs"/>
          <w:rtl/>
          <w:lang w:bidi="fa-IR"/>
        </w:rPr>
        <w:t xml:space="preserve"> وجه نقد به حساب بستانکاری </w:t>
      </w:r>
      <w:r w:rsidR="007B2A72">
        <w:rPr>
          <w:rFonts w:cs="B Nazanin" w:hint="cs"/>
          <w:rtl/>
          <w:lang w:bidi="fa-IR"/>
        </w:rPr>
        <w:t xml:space="preserve">دارنده واحدهای </w:t>
      </w:r>
      <w:r w:rsidR="00C06261" w:rsidRPr="007B2A72">
        <w:rPr>
          <w:rFonts w:cs="B Nazanin" w:hint="cs"/>
          <w:rtl/>
          <w:lang w:bidi="fa-IR"/>
        </w:rPr>
        <w:t>سرمایه</w:t>
      </w:r>
      <w:r w:rsidR="00C06261" w:rsidRPr="007B2A72">
        <w:rPr>
          <w:rFonts w:cs="B Nazanin" w:hint="cs"/>
          <w:rtl/>
          <w:lang w:bidi="fa-IR"/>
        </w:rPr>
        <w:softHyphen/>
        <w:t>گذار عادی منظور</w:t>
      </w:r>
      <w:r w:rsidR="00C06261" w:rsidRPr="00EB1BF5">
        <w:rPr>
          <w:rFonts w:cs="B Nazanin" w:hint="cs"/>
          <w:rtl/>
          <w:lang w:bidi="fa-IR"/>
        </w:rPr>
        <w:t xml:space="preserve"> می</w:t>
      </w:r>
      <w:r w:rsidR="00C06261" w:rsidRPr="00EB1BF5">
        <w:rPr>
          <w:rFonts w:cs="B Nazanin" w:hint="cs"/>
          <w:rtl/>
          <w:lang w:bidi="fa-IR"/>
        </w:rPr>
        <w:softHyphen/>
        <w:t>گردد و بازپرداخت این بدهی</w:t>
      </w:r>
      <w:r w:rsidR="00C06261" w:rsidRPr="00EB1BF5">
        <w:rPr>
          <w:rFonts w:cs="B Nazanin" w:hint="cs"/>
          <w:rtl/>
          <w:lang w:bidi="fa-IR"/>
        </w:rPr>
        <w:softHyphen/>
        <w:t xml:space="preserve">ها با روش </w:t>
      </w:r>
      <w:r w:rsidR="00C06261" w:rsidRPr="00965027">
        <w:rPr>
          <w:rFonts w:cs="B Nazanin"/>
          <w:sz w:val="22"/>
          <w:szCs w:val="22"/>
          <w:lang w:bidi="fa-IR"/>
        </w:rPr>
        <w:t>FIFO</w:t>
      </w:r>
      <w:r w:rsidR="00C06261" w:rsidRPr="00965027">
        <w:rPr>
          <w:rFonts w:cs="B Nazanin" w:hint="cs"/>
          <w:sz w:val="22"/>
          <w:szCs w:val="22"/>
          <w:rtl/>
          <w:lang w:bidi="fa-IR"/>
        </w:rPr>
        <w:t xml:space="preserve"> </w:t>
      </w:r>
      <w:r w:rsidR="00C06261" w:rsidRPr="00EB1BF5">
        <w:rPr>
          <w:rFonts w:cs="B Nazanin" w:hint="cs"/>
          <w:rtl/>
          <w:lang w:bidi="fa-IR"/>
        </w:rPr>
        <w:t xml:space="preserve">و </w:t>
      </w:r>
      <w:r w:rsidR="00C06261">
        <w:rPr>
          <w:rFonts w:cs="B Nazanin"/>
          <w:rtl/>
          <w:lang w:bidi="fa-IR"/>
        </w:rPr>
        <w:t>بر اساس</w:t>
      </w:r>
      <w:r w:rsidR="00C06261" w:rsidRPr="00EB1BF5">
        <w:rPr>
          <w:rFonts w:cs="B Nazanin" w:hint="cs"/>
          <w:rtl/>
          <w:lang w:bidi="fa-IR"/>
        </w:rPr>
        <w:t xml:space="preserve"> تاریخ و ساعت ثبت سفارشات ابطال انجام می</w:t>
      </w:r>
      <w:r w:rsidR="00C06261" w:rsidRPr="00EB1BF5">
        <w:rPr>
          <w:rFonts w:cs="B Nazanin" w:hint="cs"/>
          <w:rtl/>
          <w:lang w:bidi="fa-IR"/>
        </w:rPr>
        <w:softHyphen/>
        <w:t>گیرد.</w:t>
      </w:r>
    </w:p>
    <w:p w14:paraId="3B1386F5" w14:textId="5D40D8F7" w:rsidR="001201C1" w:rsidRDefault="00244452" w:rsidP="00C852ED">
      <w:pPr>
        <w:spacing w:after="240"/>
        <w:ind w:right="-1"/>
        <w:jc w:val="both"/>
        <w:rPr>
          <w:rFonts w:cs="B Nazanin"/>
          <w:lang w:bidi="fa-IR"/>
        </w:rPr>
      </w:pPr>
      <w:r>
        <w:rPr>
          <w:rFonts w:cs="B Nazanin" w:hint="cs"/>
          <w:b/>
          <w:bCs/>
          <w:rtl/>
        </w:rPr>
        <w:t>5</w:t>
      </w:r>
      <w:r w:rsidR="001201C1" w:rsidRPr="00A20E80">
        <w:rPr>
          <w:rFonts w:cs="B Nazanin" w:hint="cs"/>
          <w:b/>
          <w:bCs/>
          <w:rtl/>
        </w:rPr>
        <w:t>-</w:t>
      </w:r>
      <w:r w:rsidR="001201C1">
        <w:rPr>
          <w:rFonts w:cs="B Nazanin" w:hint="cs"/>
          <w:b/>
          <w:bCs/>
          <w:rtl/>
        </w:rPr>
        <w:t>2</w:t>
      </w:r>
      <w:r w:rsidR="001201C1" w:rsidRPr="00A20E80">
        <w:rPr>
          <w:rFonts w:cs="B Nazanin" w:hint="cs"/>
          <w:b/>
          <w:bCs/>
          <w:rtl/>
        </w:rPr>
        <w:t>-</w:t>
      </w:r>
      <w:r w:rsidR="00C852ED">
        <w:rPr>
          <w:rFonts w:cs="B Nazanin" w:hint="cs"/>
          <w:b/>
          <w:bCs/>
          <w:rtl/>
        </w:rPr>
        <w:t>2</w:t>
      </w:r>
      <w:r w:rsidR="001201C1">
        <w:rPr>
          <w:rFonts w:cs="B Nazanin" w:hint="cs"/>
          <w:b/>
          <w:bCs/>
          <w:rtl/>
        </w:rPr>
        <w:t>-</w:t>
      </w:r>
      <w:r w:rsidR="001201C1" w:rsidRPr="00A20E80">
        <w:rPr>
          <w:rFonts w:cs="B Nazanin" w:hint="cs"/>
          <w:b/>
          <w:bCs/>
          <w:rtl/>
        </w:rPr>
        <w:t xml:space="preserve"> </w:t>
      </w:r>
      <w:r w:rsidR="006A4608">
        <w:rPr>
          <w:rFonts w:cs="B Nazanin" w:hint="cs"/>
          <w:b/>
          <w:bCs/>
          <w:rtl/>
          <w:lang w:bidi="fa-IR"/>
        </w:rPr>
        <w:t xml:space="preserve">انتقال مازاد </w:t>
      </w:r>
      <w:r w:rsidR="006A4608" w:rsidRPr="00BF4E64">
        <w:rPr>
          <w:rFonts w:cs="B Nazanin" w:hint="cs"/>
          <w:b/>
          <w:bCs/>
          <w:rtl/>
        </w:rPr>
        <w:t>بازدهی واحدهای عادی</w:t>
      </w:r>
      <w:r w:rsidR="006A4608">
        <w:rPr>
          <w:rFonts w:cs="B Nazanin" w:hint="cs"/>
          <w:b/>
          <w:bCs/>
          <w:rtl/>
        </w:rPr>
        <w:t xml:space="preserve"> نسبت به حداکثر بازدهی پیش</w:t>
      </w:r>
      <w:r w:rsidR="006A4608">
        <w:rPr>
          <w:rFonts w:cs="B Nazanin"/>
          <w:b/>
          <w:bCs/>
          <w:rtl/>
        </w:rPr>
        <w:softHyphen/>
      </w:r>
      <w:r w:rsidR="006A4608">
        <w:rPr>
          <w:rFonts w:cs="B Nazanin" w:hint="cs"/>
          <w:b/>
          <w:bCs/>
          <w:rtl/>
        </w:rPr>
        <w:t xml:space="preserve">بینی شده به </w:t>
      </w:r>
      <w:r w:rsidR="006A4608" w:rsidRPr="00BF4E64">
        <w:rPr>
          <w:rFonts w:cs="B Nazanin" w:hint="cs"/>
          <w:b/>
          <w:bCs/>
          <w:rtl/>
          <w:lang w:bidi="fa-IR"/>
        </w:rPr>
        <w:t>واحدهای ممتاز</w:t>
      </w:r>
      <w:r w:rsidR="001201C1" w:rsidRPr="00EB1BF5">
        <w:rPr>
          <w:rFonts w:cs="B Nazanin" w:hint="cs"/>
          <w:b/>
          <w:bCs/>
          <w:rtl/>
          <w:lang w:bidi="fa-IR"/>
        </w:rPr>
        <w:t>:</w:t>
      </w:r>
      <w:r w:rsidR="006A4608">
        <w:rPr>
          <w:rFonts w:cs="B Nazanin" w:hint="cs"/>
          <w:b/>
          <w:bCs/>
          <w:rtl/>
          <w:lang w:bidi="fa-IR"/>
        </w:rPr>
        <w:t xml:space="preserve"> </w:t>
      </w:r>
      <w:r w:rsidR="006A4608" w:rsidRPr="00990D9A">
        <w:rPr>
          <w:rFonts w:cs="B Nazanin" w:hint="cs"/>
          <w:rtl/>
        </w:rPr>
        <w:t>برای دارندگان واحدهای عادی همچنانکه تامین حداقل بازدهی از محل دارایی</w:t>
      </w:r>
      <w:r w:rsidR="006A4608" w:rsidRPr="00990D9A">
        <w:rPr>
          <w:rFonts w:cs="B Nazanin"/>
          <w:rtl/>
        </w:rPr>
        <w:softHyphen/>
      </w:r>
      <w:r w:rsidR="006A4608" w:rsidRPr="00990D9A">
        <w:rPr>
          <w:rFonts w:cs="B Nazanin" w:hint="cs"/>
          <w:rtl/>
        </w:rPr>
        <w:t>های متناظر با واحدهای ممتاز پیش</w:t>
      </w:r>
      <w:r w:rsidR="006A4608" w:rsidRPr="00990D9A">
        <w:rPr>
          <w:rFonts w:cs="B Nazanin"/>
          <w:rtl/>
        </w:rPr>
        <w:softHyphen/>
      </w:r>
      <w:r w:rsidR="006A4608" w:rsidRPr="00990D9A">
        <w:rPr>
          <w:rFonts w:cs="B Nazanin" w:hint="cs"/>
          <w:rtl/>
        </w:rPr>
        <w:t xml:space="preserve">بینی شده است، سقف سود نیز </w:t>
      </w:r>
      <w:r w:rsidR="006A4608">
        <w:rPr>
          <w:rFonts w:cs="B Nazanin" w:hint="cs"/>
          <w:rtl/>
        </w:rPr>
        <w:t>معین شده است و هر گونه بازدهی صندوق مازاد بر سقف تعیین شده به حساب واحدهای ممتاز منظور می</w:t>
      </w:r>
      <w:r w:rsidR="006A4608">
        <w:rPr>
          <w:rFonts w:cs="B Nazanin"/>
          <w:rtl/>
        </w:rPr>
        <w:softHyphen/>
      </w:r>
      <w:r w:rsidR="006A4608">
        <w:rPr>
          <w:rFonts w:cs="B Nazanin" w:hint="cs"/>
          <w:rtl/>
        </w:rPr>
        <w:t>گردد.</w:t>
      </w:r>
      <w:r w:rsidR="006A4608" w:rsidRPr="00A20E80">
        <w:rPr>
          <w:rFonts w:cs="B Nazanin" w:hint="cs"/>
          <w:rtl/>
        </w:rPr>
        <w:t xml:space="preserve"> </w:t>
      </w:r>
      <w:r w:rsidR="002D6E73">
        <w:rPr>
          <w:rFonts w:cs="B Nazanin" w:hint="cs"/>
          <w:rtl/>
        </w:rPr>
        <w:t xml:space="preserve">لذا در صورتی که بازدهی صندوق بالاتر از سقف بازدهی تعیین شده برای دارندگان واحدهای عادی باشد، مازاد بازدهی یاد شده نسبت به سقف بازدهی </w:t>
      </w:r>
      <w:r w:rsidR="002D6E73">
        <w:rPr>
          <w:rFonts w:cs="B Nazanin" w:hint="cs"/>
          <w:rtl/>
          <w:lang w:bidi="fa-IR"/>
        </w:rPr>
        <w:t>مذکور متعلق به دارندگان واحدهای عادی نخواهد بود.</w:t>
      </w:r>
    </w:p>
    <w:p w14:paraId="63FFF6C7" w14:textId="04545527" w:rsidR="004B65D6" w:rsidRPr="00A577B8" w:rsidRDefault="00244452" w:rsidP="002D6E73">
      <w:pPr>
        <w:tabs>
          <w:tab w:val="right" w:pos="2348"/>
        </w:tabs>
        <w:ind w:right="-1"/>
        <w:jc w:val="both"/>
        <w:rPr>
          <w:rFonts w:cs="B Nazanin"/>
          <w:b/>
          <w:bCs/>
          <w:rtl/>
        </w:rPr>
      </w:pPr>
      <w:r>
        <w:rPr>
          <w:rFonts w:cs="B Nazanin" w:hint="cs"/>
          <w:b/>
          <w:bCs/>
          <w:rtl/>
        </w:rPr>
        <w:t>5</w:t>
      </w:r>
      <w:r w:rsidR="00163928" w:rsidRPr="00A577B8">
        <w:rPr>
          <w:rFonts w:cs="B Nazanin" w:hint="cs"/>
          <w:b/>
          <w:bCs/>
          <w:rtl/>
        </w:rPr>
        <w:t>-</w:t>
      </w:r>
      <w:r w:rsidR="00A577B8" w:rsidRPr="00A577B8">
        <w:rPr>
          <w:rFonts w:cs="B Nazanin" w:hint="cs"/>
          <w:b/>
          <w:bCs/>
          <w:rtl/>
        </w:rPr>
        <w:t>3</w:t>
      </w:r>
      <w:r w:rsidR="00163928" w:rsidRPr="00A577B8">
        <w:rPr>
          <w:rFonts w:cs="B Nazanin" w:hint="cs"/>
          <w:b/>
          <w:bCs/>
          <w:rtl/>
        </w:rPr>
        <w:t>-</w:t>
      </w:r>
      <w:r w:rsidR="00163928" w:rsidRPr="00A577B8">
        <w:rPr>
          <w:rFonts w:cs="B Nazanin" w:hint="cs"/>
          <w:rtl/>
        </w:rPr>
        <w:t xml:space="preserve"> </w:t>
      </w:r>
      <w:r w:rsidR="00163928" w:rsidRPr="00A577B8">
        <w:rPr>
          <w:rFonts w:cs="B Nazanin" w:hint="cs"/>
          <w:b/>
          <w:bCs/>
          <w:rtl/>
        </w:rPr>
        <w:t>ریسک</w:t>
      </w:r>
      <w:r w:rsidR="00163928" w:rsidRPr="00A577B8">
        <w:rPr>
          <w:rFonts w:cs="B Nazanin"/>
          <w:b/>
          <w:bCs/>
          <w:rtl/>
        </w:rPr>
        <w:softHyphen/>
      </w:r>
      <w:r w:rsidR="00163928" w:rsidRPr="00A577B8">
        <w:rPr>
          <w:rFonts w:cs="B Nazanin" w:hint="cs"/>
          <w:b/>
          <w:bCs/>
          <w:rtl/>
        </w:rPr>
        <w:t>های متوجه دارندگان واحدهای سرمایه</w:t>
      </w:r>
      <w:r w:rsidR="00163928" w:rsidRPr="00A577B8">
        <w:rPr>
          <w:rFonts w:cs="B Nazanin"/>
          <w:b/>
          <w:bCs/>
          <w:rtl/>
        </w:rPr>
        <w:softHyphen/>
      </w:r>
      <w:r w:rsidR="00163928" w:rsidRPr="00A577B8">
        <w:rPr>
          <w:rFonts w:cs="B Nazanin" w:hint="cs"/>
          <w:b/>
          <w:bCs/>
          <w:rtl/>
        </w:rPr>
        <w:t>گذاری ممتاز</w:t>
      </w:r>
      <w:r w:rsidR="002D6E73">
        <w:rPr>
          <w:rFonts w:cs="B Nazanin" w:hint="cs"/>
          <w:b/>
          <w:bCs/>
          <w:rtl/>
        </w:rPr>
        <w:t>:</w:t>
      </w:r>
    </w:p>
    <w:p w14:paraId="3417D832" w14:textId="7C9DB8D4" w:rsidR="00D5681F" w:rsidRDefault="00244452" w:rsidP="004625C0">
      <w:pPr>
        <w:ind w:right="-1"/>
        <w:jc w:val="both"/>
        <w:rPr>
          <w:rStyle w:val="hamidChar"/>
          <w:rtl/>
        </w:rPr>
      </w:pPr>
      <w:r>
        <w:rPr>
          <w:rFonts w:cs="B Nazanin" w:hint="cs"/>
          <w:b/>
          <w:bCs/>
          <w:rtl/>
        </w:rPr>
        <w:t>5</w:t>
      </w:r>
      <w:r w:rsidR="004E1C3C" w:rsidRPr="00A20E80">
        <w:rPr>
          <w:rFonts w:cs="B Nazanin" w:hint="cs"/>
          <w:b/>
          <w:bCs/>
          <w:rtl/>
        </w:rPr>
        <w:t>-</w:t>
      </w:r>
      <w:r w:rsidR="00215EF8">
        <w:rPr>
          <w:rFonts w:cs="B Nazanin" w:hint="cs"/>
          <w:b/>
          <w:bCs/>
          <w:rtl/>
        </w:rPr>
        <w:t>3</w:t>
      </w:r>
      <w:r w:rsidR="004E1C3C" w:rsidRPr="00A20E80">
        <w:rPr>
          <w:rFonts w:cs="B Nazanin" w:hint="cs"/>
          <w:b/>
          <w:bCs/>
          <w:rtl/>
        </w:rPr>
        <w:t>-</w:t>
      </w:r>
      <w:r w:rsidR="00215EF8">
        <w:rPr>
          <w:rFonts w:cs="B Nazanin" w:hint="cs"/>
          <w:b/>
          <w:bCs/>
          <w:rtl/>
        </w:rPr>
        <w:t>1-</w:t>
      </w:r>
      <w:r w:rsidR="004E1C3C" w:rsidRPr="00A20E80">
        <w:rPr>
          <w:rFonts w:cs="B Nazanin" w:hint="cs"/>
          <w:b/>
          <w:bCs/>
          <w:rtl/>
        </w:rPr>
        <w:t xml:space="preserve"> ریسک کاهش ارزش بازاری واحدهای سرمایه‌گذاری</w:t>
      </w:r>
      <w:r w:rsidR="00176171">
        <w:rPr>
          <w:rFonts w:cs="B Nazanin" w:hint="cs"/>
          <w:b/>
          <w:bCs/>
          <w:rtl/>
        </w:rPr>
        <w:t xml:space="preserve"> </w:t>
      </w:r>
      <w:r w:rsidR="00176171" w:rsidRPr="000F5A6E">
        <w:rPr>
          <w:rFonts w:cs="B Nazanin" w:hint="cs"/>
          <w:b/>
          <w:bCs/>
          <w:rtl/>
        </w:rPr>
        <w:t>ممتاز</w:t>
      </w:r>
      <w:r w:rsidR="004E1C3C" w:rsidRPr="000F5A6E">
        <w:rPr>
          <w:rFonts w:cs="B Nazanin" w:hint="cs"/>
          <w:b/>
          <w:bCs/>
          <w:rtl/>
        </w:rPr>
        <w:t xml:space="preserve"> صندوق: </w:t>
      </w:r>
      <w:r w:rsidR="004E1C3C" w:rsidRPr="000F5A6E">
        <w:rPr>
          <w:rFonts w:cs="B Nazanin" w:hint="cs"/>
          <w:rtl/>
        </w:rPr>
        <w:t>با توجه به آن‌که واحدهای سرمایه‌گذاری</w:t>
      </w:r>
      <w:r w:rsidR="00D723E7" w:rsidRPr="000F5A6E">
        <w:rPr>
          <w:rFonts w:cs="B Nazanin" w:hint="cs"/>
          <w:rtl/>
        </w:rPr>
        <w:t xml:space="preserve"> ممتاز</w:t>
      </w:r>
      <w:r w:rsidR="004E1C3C" w:rsidRPr="000F5A6E">
        <w:rPr>
          <w:rFonts w:cs="B Nazanin" w:hint="cs"/>
          <w:rtl/>
        </w:rPr>
        <w:t xml:space="preserve"> صندوق در بورس مربوط مورد </w:t>
      </w:r>
      <w:r w:rsidR="00067F58" w:rsidRPr="000F5A6E">
        <w:rPr>
          <w:rFonts w:cs="B Nazanin"/>
          <w:rtl/>
        </w:rPr>
        <w:t>دادوستد</w:t>
      </w:r>
      <w:r w:rsidR="004E1C3C" w:rsidRPr="000F5A6E">
        <w:rPr>
          <w:rFonts w:cs="B Nazanin" w:hint="cs"/>
          <w:rtl/>
        </w:rPr>
        <w:t xml:space="preserve"> قرار می‌گیرد، این امکان وجود دارد </w:t>
      </w:r>
      <w:r w:rsidR="004E1C3C" w:rsidRPr="00A20E80">
        <w:rPr>
          <w:rFonts w:cs="B Nazanin" w:hint="cs"/>
          <w:rtl/>
        </w:rPr>
        <w:t>که نوسانات میزان عرضه و تقاضا در بازار، قیمت واحدهای سرمایه‌گذاری</w:t>
      </w:r>
      <w:r w:rsidR="00E5637C">
        <w:rPr>
          <w:rFonts w:cs="B Nazanin" w:hint="cs"/>
          <w:rtl/>
        </w:rPr>
        <w:t xml:space="preserve"> </w:t>
      </w:r>
      <w:r w:rsidR="004E1C3C" w:rsidRPr="00A20E80">
        <w:rPr>
          <w:rFonts w:cs="B Nazanin" w:hint="cs"/>
          <w:rtl/>
        </w:rPr>
        <w:t xml:space="preserve">صندوق را نیز دستخوش نوسان کند. هرچند انتظار بر آن است که قیمت واحدهای سرمایه‌گذاری صندوق نزدیک به ارزش خالص دارایی </w:t>
      </w:r>
      <w:r w:rsidR="00067F58" w:rsidRPr="00A20E80">
        <w:rPr>
          <w:rFonts w:cs="B Nazanin" w:hint="cs"/>
          <w:rtl/>
        </w:rPr>
        <w:t>آن‌ها</w:t>
      </w:r>
      <w:r w:rsidR="004E1C3C" w:rsidRPr="00A20E80">
        <w:rPr>
          <w:rFonts w:cs="B Nazanin" w:hint="cs"/>
          <w:rtl/>
        </w:rPr>
        <w:t xml:space="preserve"> باشد اما این امکان وجود دارد که قیمت بازاری واحدهای سرمایه‌گذاری به دلیل عملکرد عرضه و تقاضا بیشتر یا کمتر از ارزش خالص دارایی واحدهای سرمایه‌گذاری شود. بدین ترتیب حتی در صورت عدم کاهش ارزش خالص دارایی‌های صندوق، ممکن است </w:t>
      </w:r>
      <w:r w:rsidR="004E1C3C" w:rsidRPr="00A20E80">
        <w:rPr>
          <w:rStyle w:val="hamidChar"/>
          <w:rtl/>
        </w:rPr>
        <w:t>سرمایه‌گذار با کاهش قیمت واحدهای سرمایه‌گذاری نسبت به قیمت خرید خود مواجه شده و از این بابت دچار زیان شود.</w:t>
      </w:r>
    </w:p>
    <w:p w14:paraId="2404E416" w14:textId="423A7B86" w:rsidR="00D5681F" w:rsidRDefault="00244452" w:rsidP="00244452">
      <w:pPr>
        <w:ind w:right="-1"/>
        <w:jc w:val="both"/>
        <w:rPr>
          <w:rFonts w:cs="B Nazanin"/>
          <w:rtl/>
        </w:rPr>
      </w:pPr>
      <w:r>
        <w:rPr>
          <w:rFonts w:cs="B Nazanin" w:hint="cs"/>
          <w:b/>
          <w:bCs/>
          <w:rtl/>
        </w:rPr>
        <w:t>5</w:t>
      </w:r>
      <w:r w:rsidR="00215EF8" w:rsidRPr="00A20E80">
        <w:rPr>
          <w:rFonts w:cs="B Nazanin" w:hint="cs"/>
          <w:b/>
          <w:bCs/>
          <w:rtl/>
        </w:rPr>
        <w:t>-</w:t>
      </w:r>
      <w:r w:rsidR="00215EF8">
        <w:rPr>
          <w:rFonts w:cs="B Nazanin" w:hint="cs"/>
          <w:b/>
          <w:bCs/>
          <w:rtl/>
        </w:rPr>
        <w:t>3</w:t>
      </w:r>
      <w:r w:rsidR="00215EF8" w:rsidRPr="00A20E80">
        <w:rPr>
          <w:rFonts w:cs="B Nazanin" w:hint="cs"/>
          <w:b/>
          <w:bCs/>
          <w:rtl/>
        </w:rPr>
        <w:t>-</w:t>
      </w:r>
      <w:r w:rsidR="00215EF8">
        <w:rPr>
          <w:rFonts w:cs="B Nazanin" w:hint="cs"/>
          <w:b/>
          <w:bCs/>
          <w:rtl/>
        </w:rPr>
        <w:t>2-</w:t>
      </w:r>
      <w:r w:rsidR="00215EF8" w:rsidRPr="00A20E80">
        <w:rPr>
          <w:rFonts w:cs="B Nazanin" w:hint="cs"/>
          <w:b/>
          <w:bCs/>
          <w:rtl/>
        </w:rPr>
        <w:t xml:space="preserve"> </w:t>
      </w:r>
      <w:r w:rsidR="00CC0232" w:rsidRPr="00982739">
        <w:rPr>
          <w:rFonts w:cs="B Nazanin" w:hint="cs"/>
          <w:b/>
          <w:bCs/>
          <w:rtl/>
        </w:rPr>
        <w:t>ریسک نقدشوندگی</w:t>
      </w:r>
      <w:r w:rsidR="00CC0232">
        <w:rPr>
          <w:rFonts w:cs="B Nazanin" w:hint="cs"/>
          <w:b/>
          <w:bCs/>
          <w:rtl/>
        </w:rPr>
        <w:t xml:space="preserve"> </w:t>
      </w:r>
      <w:r w:rsidR="00CC0232" w:rsidRPr="00EB1BF5">
        <w:rPr>
          <w:rFonts w:cs="B Nazanin" w:hint="cs"/>
          <w:b/>
          <w:bCs/>
          <w:rtl/>
          <w:lang w:bidi="fa-IR"/>
        </w:rPr>
        <w:t xml:space="preserve">واحدهای </w:t>
      </w:r>
      <w:r w:rsidR="00CC0232">
        <w:rPr>
          <w:rFonts w:cs="B Nazanin" w:hint="cs"/>
          <w:b/>
          <w:bCs/>
          <w:rtl/>
          <w:lang w:bidi="fa-IR"/>
        </w:rPr>
        <w:t>ممتاز</w:t>
      </w:r>
      <w:r w:rsidR="00CC0232" w:rsidRPr="00982739">
        <w:rPr>
          <w:rFonts w:cs="B Nazanin" w:hint="cs"/>
          <w:b/>
          <w:bCs/>
          <w:rtl/>
        </w:rPr>
        <w:t>:</w:t>
      </w:r>
      <w:r w:rsidR="00CC0232" w:rsidRPr="00982739">
        <w:rPr>
          <w:rFonts w:cs="B Nazanin" w:hint="cs"/>
          <w:rtl/>
        </w:rPr>
        <w:t xml:space="preserve"> </w:t>
      </w:r>
      <w:r w:rsidR="00774911">
        <w:rPr>
          <w:rFonts w:cs="B Nazanin" w:hint="cs"/>
          <w:rtl/>
        </w:rPr>
        <w:t xml:space="preserve">با وجود </w:t>
      </w:r>
      <w:r w:rsidR="00774911" w:rsidRPr="00982739">
        <w:rPr>
          <w:rFonts w:cs="B Nazanin" w:hint="cs"/>
          <w:rtl/>
        </w:rPr>
        <w:t>پذیرش واحدهای سرمایه‌گذاری صندوق در بورس مربوط</w:t>
      </w:r>
      <w:r w:rsidR="007F469E">
        <w:rPr>
          <w:rFonts w:cs="B Nazanin" w:hint="cs"/>
          <w:rtl/>
        </w:rPr>
        <w:t>،</w:t>
      </w:r>
      <w:r w:rsidR="00774911">
        <w:rPr>
          <w:rFonts w:cs="B Nazanin" w:hint="cs"/>
          <w:rtl/>
        </w:rPr>
        <w:t xml:space="preserve"> ب</w:t>
      </w:r>
      <w:r w:rsidR="007F469E">
        <w:rPr>
          <w:rFonts w:cs="B Nazanin" w:hint="cs"/>
          <w:rtl/>
        </w:rPr>
        <w:t xml:space="preserve">ه </w:t>
      </w:r>
      <w:r w:rsidR="00774911">
        <w:rPr>
          <w:rFonts w:cs="B Nazanin" w:hint="cs"/>
          <w:rtl/>
        </w:rPr>
        <w:t xml:space="preserve">دلیل اینکه صندوق دارای رکن بازارگردان نمی‌باشد؛ ممکن است </w:t>
      </w:r>
      <w:r w:rsidR="00774911" w:rsidRPr="00982739">
        <w:rPr>
          <w:rFonts w:cs="B Nazanin" w:hint="cs"/>
          <w:rtl/>
        </w:rPr>
        <w:t>خرید</w:t>
      </w:r>
      <w:r w:rsidR="00774911">
        <w:rPr>
          <w:rFonts w:cs="B Nazanin" w:hint="cs"/>
          <w:rtl/>
        </w:rPr>
        <w:t xml:space="preserve"> </w:t>
      </w:r>
      <w:r w:rsidR="00774911" w:rsidRPr="00982739">
        <w:rPr>
          <w:rFonts w:cs="B Nazanin" w:hint="cs"/>
          <w:rtl/>
        </w:rPr>
        <w:t>و</w:t>
      </w:r>
      <w:r w:rsidR="00774911">
        <w:rPr>
          <w:rFonts w:cs="B Nazanin" w:hint="cs"/>
          <w:rtl/>
        </w:rPr>
        <w:t xml:space="preserve"> </w:t>
      </w:r>
      <w:r w:rsidR="00774911" w:rsidRPr="00982739">
        <w:rPr>
          <w:rFonts w:cs="B Nazanin" w:hint="cs"/>
          <w:rtl/>
        </w:rPr>
        <w:t>فروش واحدهای سرمایه‌گذاری صندوق</w:t>
      </w:r>
      <w:r w:rsidR="00774911">
        <w:rPr>
          <w:rFonts w:cs="B Nazanin" w:hint="cs"/>
          <w:rtl/>
        </w:rPr>
        <w:t xml:space="preserve"> همانند سایر صندوق</w:t>
      </w:r>
      <w:r w:rsidR="007F469E">
        <w:rPr>
          <w:rFonts w:cs="B Nazanin" w:hint="cs"/>
          <w:rtl/>
        </w:rPr>
        <w:t>‌</w:t>
      </w:r>
      <w:r w:rsidR="00774911">
        <w:rPr>
          <w:rFonts w:cs="B Nazanin" w:hint="cs"/>
          <w:rtl/>
        </w:rPr>
        <w:t>های سرمایه</w:t>
      </w:r>
      <w:r w:rsidR="007F469E">
        <w:rPr>
          <w:rFonts w:cs="B Nazanin" w:hint="cs"/>
          <w:rtl/>
        </w:rPr>
        <w:t>‌</w:t>
      </w:r>
      <w:r w:rsidR="00774911">
        <w:rPr>
          <w:rFonts w:cs="B Nazanin" w:hint="cs"/>
          <w:rtl/>
        </w:rPr>
        <w:t>گذاری دارای رکن بازارگردان، سهل نباشد و ه</w:t>
      </w:r>
      <w:r w:rsidR="00774911" w:rsidRPr="00982739">
        <w:rPr>
          <w:rFonts w:cs="B Nazanin" w:hint="cs"/>
          <w:rtl/>
        </w:rPr>
        <w:t xml:space="preserve">ر موقع که </w:t>
      </w:r>
      <w:r w:rsidR="00774911">
        <w:rPr>
          <w:rFonts w:cs="B Nazanin" w:hint="cs"/>
          <w:rtl/>
        </w:rPr>
        <w:t xml:space="preserve">دارندگان واحدهای سرمایه‌گذاری ممتاز </w:t>
      </w:r>
      <w:r w:rsidR="00774911" w:rsidRPr="00982739">
        <w:rPr>
          <w:rFonts w:cs="B Nazanin" w:hint="cs"/>
          <w:rtl/>
        </w:rPr>
        <w:t xml:space="preserve">تمایل داشته باشند </w:t>
      </w:r>
      <w:r w:rsidR="007F469E">
        <w:rPr>
          <w:rFonts w:cs="B Nazanin" w:hint="cs"/>
          <w:rtl/>
        </w:rPr>
        <w:t xml:space="preserve">نتوانند </w:t>
      </w:r>
      <w:r w:rsidR="00774911" w:rsidRPr="00982739">
        <w:rPr>
          <w:rFonts w:cs="B Nazanin" w:hint="cs"/>
          <w:rtl/>
        </w:rPr>
        <w:t>واحدهای سرمایه‌گذاری خود را به قیمت منصفانه، فروخته و تبدیل به نقد نمایند.</w:t>
      </w:r>
      <w:r w:rsidR="007F469E">
        <w:rPr>
          <w:rFonts w:cs="B Nazanin" w:hint="cs"/>
          <w:rtl/>
        </w:rPr>
        <w:t xml:space="preserve"> همچنین </w:t>
      </w:r>
      <w:r w:rsidR="007F469E" w:rsidRPr="00982739">
        <w:rPr>
          <w:rFonts w:cs="B Nazanin" w:hint="cs"/>
          <w:rtl/>
        </w:rPr>
        <w:t xml:space="preserve">امکان تبدیل به </w:t>
      </w:r>
      <w:r w:rsidR="007F469E" w:rsidRPr="00982739">
        <w:rPr>
          <w:rFonts w:cs="B Nazanin"/>
          <w:rtl/>
        </w:rPr>
        <w:t>نقد کردن</w:t>
      </w:r>
      <w:r w:rsidR="007F469E" w:rsidRPr="00982739">
        <w:rPr>
          <w:rFonts w:cs="B Nazanin" w:hint="cs"/>
          <w:rtl/>
        </w:rPr>
        <w:t xml:space="preserve"> واحدهای سرمایه‌گذاری</w:t>
      </w:r>
      <w:r w:rsidR="007F469E">
        <w:rPr>
          <w:rFonts w:cs="B Nazanin" w:hint="cs"/>
          <w:rtl/>
        </w:rPr>
        <w:t xml:space="preserve"> ممتاز</w:t>
      </w:r>
      <w:r w:rsidR="007F469E" w:rsidRPr="00982739">
        <w:rPr>
          <w:rFonts w:cs="B Nazanin" w:hint="cs"/>
          <w:rtl/>
        </w:rPr>
        <w:t xml:space="preserve"> همواره تابع شرایط بازار خواهد بود.</w:t>
      </w:r>
      <w:r w:rsidR="007F469E">
        <w:rPr>
          <w:rFonts w:cs="B Nazanin" w:hint="cs"/>
          <w:rtl/>
        </w:rPr>
        <w:t xml:space="preserve"> از </w:t>
      </w:r>
      <w:r w:rsidR="007F469E" w:rsidRPr="00982739">
        <w:rPr>
          <w:rFonts w:cs="B Nazanin" w:hint="cs"/>
          <w:rtl/>
        </w:rPr>
        <w:t>طرف دیگر خرید</w:t>
      </w:r>
      <w:r w:rsidR="007F469E">
        <w:rPr>
          <w:rFonts w:cs="B Nazanin" w:hint="cs"/>
          <w:rtl/>
        </w:rPr>
        <w:t xml:space="preserve"> </w:t>
      </w:r>
      <w:r w:rsidR="007F469E" w:rsidRPr="00982739">
        <w:rPr>
          <w:rFonts w:cs="B Nazanin" w:hint="cs"/>
          <w:rtl/>
        </w:rPr>
        <w:t>و</w:t>
      </w:r>
      <w:r w:rsidR="007F469E">
        <w:rPr>
          <w:rFonts w:cs="B Nazanin" w:hint="cs"/>
          <w:rtl/>
        </w:rPr>
        <w:t xml:space="preserve"> </w:t>
      </w:r>
      <w:r w:rsidR="007F469E" w:rsidRPr="00982739">
        <w:rPr>
          <w:rFonts w:cs="B Nazanin" w:hint="cs"/>
          <w:rtl/>
        </w:rPr>
        <w:t>فروش واحدهای سرمایه‌گذاری</w:t>
      </w:r>
      <w:r w:rsidR="007F469E">
        <w:rPr>
          <w:rFonts w:cs="B Nazanin" w:hint="cs"/>
          <w:rtl/>
        </w:rPr>
        <w:t xml:space="preserve"> ممتاز</w:t>
      </w:r>
      <w:r w:rsidR="007F469E" w:rsidRPr="00982739">
        <w:rPr>
          <w:rFonts w:cs="B Nazanin" w:hint="cs"/>
          <w:rtl/>
        </w:rPr>
        <w:t xml:space="preserve"> صندوق، تابع مقررات ب</w:t>
      </w:r>
      <w:r w:rsidR="007F469E">
        <w:rPr>
          <w:rFonts w:cs="B Nazanin" w:hint="cs"/>
          <w:rtl/>
        </w:rPr>
        <w:t>ورس مربوط</w:t>
      </w:r>
      <w:r w:rsidR="007F469E" w:rsidRPr="00982739">
        <w:rPr>
          <w:rFonts w:cs="B Nazanin" w:hint="cs"/>
          <w:rtl/>
        </w:rPr>
        <w:t xml:space="preserve"> است و ممکن است </w:t>
      </w:r>
      <w:r w:rsidR="007F469E" w:rsidRPr="00982739">
        <w:rPr>
          <w:rFonts w:cs="B Nazanin"/>
          <w:rtl/>
        </w:rPr>
        <w:t>بر اساس</w:t>
      </w:r>
      <w:r w:rsidR="007F469E" w:rsidRPr="00982739">
        <w:rPr>
          <w:rFonts w:cs="B Nazanin" w:hint="cs"/>
          <w:rtl/>
        </w:rPr>
        <w:t xml:space="preserve"> این مقررات، معاملات صندوق تعلیق یا متوقف گردد، که در این شرایط، </w:t>
      </w:r>
      <w:r w:rsidR="007F469E">
        <w:rPr>
          <w:rFonts w:cs="B Nazanin" w:hint="cs"/>
          <w:rtl/>
        </w:rPr>
        <w:t xml:space="preserve">دارندگان واحدهای </w:t>
      </w:r>
      <w:r w:rsidR="007F469E" w:rsidRPr="00982739">
        <w:rPr>
          <w:rFonts w:cs="B Nazanin" w:hint="cs"/>
          <w:rtl/>
        </w:rPr>
        <w:t>سرمایه‌گذار</w:t>
      </w:r>
      <w:r w:rsidR="007F469E">
        <w:rPr>
          <w:rFonts w:cs="B Nazanin" w:hint="cs"/>
          <w:rtl/>
        </w:rPr>
        <w:t>ی ممتاز</w:t>
      </w:r>
      <w:r w:rsidR="007F469E" w:rsidRPr="00982739">
        <w:rPr>
          <w:rFonts w:cs="B Nazanin" w:hint="cs"/>
          <w:rtl/>
        </w:rPr>
        <w:t xml:space="preserve"> نمی‌توانند واحدهای سرمایه‌گذاری</w:t>
      </w:r>
      <w:r w:rsidR="007F469E">
        <w:rPr>
          <w:rFonts w:cs="B Nazanin" w:hint="cs"/>
          <w:rtl/>
        </w:rPr>
        <w:t xml:space="preserve"> ممتاز</w:t>
      </w:r>
      <w:r w:rsidR="007F469E" w:rsidRPr="00982739">
        <w:rPr>
          <w:rFonts w:cs="B Nazanin" w:hint="cs"/>
          <w:rtl/>
        </w:rPr>
        <w:t xml:space="preserve"> خود را به نقد تبدیل کنند.</w:t>
      </w:r>
    </w:p>
    <w:p w14:paraId="333993A2" w14:textId="1049B233" w:rsidR="00215EF8" w:rsidRPr="00A20E80" w:rsidRDefault="00244452" w:rsidP="0009009D">
      <w:pPr>
        <w:ind w:right="-1"/>
        <w:jc w:val="both"/>
        <w:rPr>
          <w:rStyle w:val="hamidChar"/>
          <w:rtl/>
        </w:rPr>
      </w:pPr>
      <w:r>
        <w:rPr>
          <w:rFonts w:cs="B Nazanin" w:hint="cs"/>
          <w:b/>
          <w:bCs/>
          <w:rtl/>
        </w:rPr>
        <w:t>5</w:t>
      </w:r>
      <w:r w:rsidR="00D5681F" w:rsidRPr="00A20E80">
        <w:rPr>
          <w:rFonts w:cs="B Nazanin" w:hint="cs"/>
          <w:b/>
          <w:bCs/>
          <w:rtl/>
        </w:rPr>
        <w:t>-</w:t>
      </w:r>
      <w:r w:rsidR="00D5681F">
        <w:rPr>
          <w:rFonts w:cs="B Nazanin" w:hint="cs"/>
          <w:b/>
          <w:bCs/>
          <w:rtl/>
        </w:rPr>
        <w:t>3</w:t>
      </w:r>
      <w:r w:rsidR="00D5681F" w:rsidRPr="00A20E80">
        <w:rPr>
          <w:rFonts w:cs="B Nazanin" w:hint="cs"/>
          <w:b/>
          <w:bCs/>
          <w:rtl/>
        </w:rPr>
        <w:t>-</w:t>
      </w:r>
      <w:r w:rsidR="00D5681F">
        <w:rPr>
          <w:rFonts w:cs="B Nazanin" w:hint="cs"/>
          <w:b/>
          <w:bCs/>
          <w:rtl/>
        </w:rPr>
        <w:t>3-</w:t>
      </w:r>
      <w:r w:rsidR="00D5681F" w:rsidRPr="00A20E80">
        <w:rPr>
          <w:rFonts w:cs="B Nazanin" w:hint="cs"/>
          <w:b/>
          <w:bCs/>
          <w:rtl/>
        </w:rPr>
        <w:t xml:space="preserve"> </w:t>
      </w:r>
      <w:r w:rsidR="00D5681F" w:rsidRPr="00982739">
        <w:rPr>
          <w:rFonts w:cs="B Nazanin" w:hint="cs"/>
          <w:b/>
          <w:bCs/>
          <w:rtl/>
        </w:rPr>
        <w:t xml:space="preserve">ریسک </w:t>
      </w:r>
      <w:r w:rsidR="00D5681F">
        <w:rPr>
          <w:rFonts w:cs="B Nazanin" w:hint="cs"/>
          <w:b/>
          <w:bCs/>
          <w:rtl/>
        </w:rPr>
        <w:t xml:space="preserve">تامین حداقل </w:t>
      </w:r>
      <w:r w:rsidR="00D5681F" w:rsidRPr="00BF4E64">
        <w:rPr>
          <w:rFonts w:cs="B Nazanin" w:hint="cs"/>
          <w:b/>
          <w:bCs/>
          <w:rtl/>
        </w:rPr>
        <w:t xml:space="preserve">بازدهی واحدهای عادی توسط دارندگان </w:t>
      </w:r>
      <w:r w:rsidR="00D5681F" w:rsidRPr="00BF4E64">
        <w:rPr>
          <w:rFonts w:cs="B Nazanin" w:hint="cs"/>
          <w:b/>
          <w:bCs/>
          <w:rtl/>
          <w:lang w:bidi="fa-IR"/>
        </w:rPr>
        <w:t>واحدهای ممتاز</w:t>
      </w:r>
      <w:r w:rsidR="00D5681F" w:rsidRPr="00BF4E64">
        <w:rPr>
          <w:rFonts w:cs="B Nazanin" w:hint="cs"/>
          <w:b/>
          <w:bCs/>
          <w:rtl/>
        </w:rPr>
        <w:t>:</w:t>
      </w:r>
      <w:r w:rsidR="00D5681F" w:rsidRPr="00BF4E64">
        <w:rPr>
          <w:rFonts w:cs="B Nazanin" w:hint="cs"/>
          <w:rtl/>
        </w:rPr>
        <w:t xml:space="preserve"> </w:t>
      </w:r>
      <w:r w:rsidR="00404737" w:rsidRPr="00BF4E64">
        <w:rPr>
          <w:rFonts w:cs="B Nazanin" w:hint="cs"/>
          <w:rtl/>
        </w:rPr>
        <w:t>با توجه به اینکه دارندگان واحدهای سرمایه‌گذاری ممتاز، تامین حداقل بازدهی را برای واحدهای عادی صندوق متحمل شد</w:t>
      </w:r>
      <w:r w:rsidR="002D6E73">
        <w:rPr>
          <w:rFonts w:cs="B Nazanin" w:hint="cs"/>
          <w:rtl/>
        </w:rPr>
        <w:t>ه</w:t>
      </w:r>
      <w:r w:rsidR="002D6E73">
        <w:rPr>
          <w:rFonts w:cs="B Nazanin"/>
          <w:rtl/>
        </w:rPr>
        <w:softHyphen/>
      </w:r>
      <w:r w:rsidR="002D6E73">
        <w:rPr>
          <w:rFonts w:cs="B Nazanin" w:hint="cs"/>
          <w:rtl/>
        </w:rPr>
        <w:t>ا</w:t>
      </w:r>
      <w:r w:rsidR="00404737" w:rsidRPr="00BF4E64">
        <w:rPr>
          <w:rFonts w:cs="B Nazanin" w:hint="cs"/>
          <w:rtl/>
        </w:rPr>
        <w:t xml:space="preserve">ند، در نتیجه </w:t>
      </w:r>
      <w:r w:rsidR="00CC0232" w:rsidRPr="00BF4E64">
        <w:rPr>
          <w:rFonts w:cs="B Nazanin" w:hint="cs"/>
          <w:rtl/>
        </w:rPr>
        <w:t>در شرایطی که ارزش دارایی</w:t>
      </w:r>
      <w:r w:rsidR="0009009D">
        <w:rPr>
          <w:rFonts w:cs="B Nazanin" w:hint="cs"/>
          <w:rtl/>
        </w:rPr>
        <w:t>‌</w:t>
      </w:r>
      <w:r w:rsidR="00CC0232" w:rsidRPr="00BF4E64">
        <w:rPr>
          <w:rFonts w:cs="B Nazanin" w:hint="cs"/>
          <w:rtl/>
        </w:rPr>
        <w:t>های صندوق</w:t>
      </w:r>
      <w:r w:rsidR="00BF4E64" w:rsidRPr="00BF4E64">
        <w:rPr>
          <w:rFonts w:cs="B Nazanin" w:hint="cs"/>
          <w:rtl/>
        </w:rPr>
        <w:t xml:space="preserve"> به گونه</w:t>
      </w:r>
      <w:r w:rsidR="0009009D">
        <w:rPr>
          <w:rFonts w:cs="B Nazanin" w:hint="cs"/>
          <w:rtl/>
        </w:rPr>
        <w:t>‌</w:t>
      </w:r>
      <w:r w:rsidR="00BF4E64" w:rsidRPr="00BF4E64">
        <w:rPr>
          <w:rFonts w:cs="B Nazanin" w:hint="cs"/>
          <w:rtl/>
        </w:rPr>
        <w:t>ای باشد که</w:t>
      </w:r>
      <w:r w:rsidR="00CC0232" w:rsidRPr="00BF4E64">
        <w:rPr>
          <w:rFonts w:cs="B Nazanin" w:hint="cs"/>
          <w:rtl/>
        </w:rPr>
        <w:t xml:space="preserve"> بازدهی صندوق از حداقل</w:t>
      </w:r>
      <w:r w:rsidR="00BF4E64" w:rsidRPr="00BF4E64">
        <w:rPr>
          <w:rFonts w:cs="B Nazanin" w:hint="cs"/>
          <w:rtl/>
        </w:rPr>
        <w:t xml:space="preserve"> بازدهی</w:t>
      </w:r>
      <w:r w:rsidR="00CC0232" w:rsidRPr="00BF4E64">
        <w:rPr>
          <w:rFonts w:cs="B Nazanin" w:hint="cs"/>
          <w:rtl/>
        </w:rPr>
        <w:t xml:space="preserve"> برای دارندگان واحدهای </w:t>
      </w:r>
      <w:r w:rsidR="0009009D">
        <w:rPr>
          <w:rFonts w:cs="B Nazanin" w:hint="cs"/>
          <w:rtl/>
        </w:rPr>
        <w:t>سرمایه‌گذار</w:t>
      </w:r>
      <w:r w:rsidR="00CC0232" w:rsidRPr="00BF4E64">
        <w:rPr>
          <w:rFonts w:cs="B Nazanin" w:hint="cs"/>
          <w:rtl/>
        </w:rPr>
        <w:t>ی عادی کمتر باشد؛ جبران حداقل بازدهی از محل دارایی</w:t>
      </w:r>
      <w:r w:rsidR="0009009D">
        <w:rPr>
          <w:rFonts w:cs="B Nazanin" w:hint="cs"/>
          <w:rtl/>
        </w:rPr>
        <w:t>‌</w:t>
      </w:r>
      <w:r w:rsidR="00CC0232" w:rsidRPr="00BF4E64">
        <w:rPr>
          <w:rFonts w:cs="B Nazanin" w:hint="cs"/>
          <w:rtl/>
        </w:rPr>
        <w:t xml:space="preserve">های متناظر با واحدهای ممتاز </w:t>
      </w:r>
      <w:r w:rsidR="00BF4E64" w:rsidRPr="00BF4E64">
        <w:rPr>
          <w:rFonts w:cs="B Nazanin" w:hint="cs"/>
          <w:rtl/>
        </w:rPr>
        <w:t>می</w:t>
      </w:r>
      <w:r w:rsidR="0009009D">
        <w:rPr>
          <w:rFonts w:cs="B Nazanin" w:hint="cs"/>
          <w:rtl/>
        </w:rPr>
        <w:t>‌</w:t>
      </w:r>
      <w:r w:rsidR="00BF4E64" w:rsidRPr="00BF4E64">
        <w:rPr>
          <w:rFonts w:cs="B Nazanin" w:hint="cs"/>
          <w:rtl/>
        </w:rPr>
        <w:t>باشد</w:t>
      </w:r>
      <w:r w:rsidR="00CC0232" w:rsidRPr="00BF4E64">
        <w:rPr>
          <w:rFonts w:cs="B Nazanin" w:hint="cs"/>
          <w:rtl/>
        </w:rPr>
        <w:t xml:space="preserve"> و این فرآیند ممکن است </w:t>
      </w:r>
      <w:r w:rsidR="00BF4E64" w:rsidRPr="00BF4E64">
        <w:rPr>
          <w:rFonts w:cs="B Nazanin" w:hint="cs"/>
          <w:rtl/>
        </w:rPr>
        <w:t>ارزش دارایی</w:t>
      </w:r>
      <w:r w:rsidR="0009009D">
        <w:rPr>
          <w:rFonts w:cs="B Nazanin" w:hint="cs"/>
          <w:rtl/>
        </w:rPr>
        <w:t>‌</w:t>
      </w:r>
      <w:r w:rsidR="00BF4E64" w:rsidRPr="00BF4E64">
        <w:rPr>
          <w:rFonts w:cs="B Nazanin" w:hint="cs"/>
          <w:rtl/>
        </w:rPr>
        <w:t xml:space="preserve">های </w:t>
      </w:r>
      <w:r w:rsidR="00CC0232" w:rsidRPr="00BF4E64">
        <w:rPr>
          <w:rFonts w:cs="B Nazanin" w:hint="cs"/>
          <w:rtl/>
        </w:rPr>
        <w:t>دارندگان واحدهای ممتاز را با سرعت بیشتر</w:t>
      </w:r>
      <w:r w:rsidR="0009009D">
        <w:rPr>
          <w:rFonts w:cs="B Nazanin" w:hint="cs"/>
          <w:rtl/>
        </w:rPr>
        <w:t>ی</w:t>
      </w:r>
      <w:r w:rsidR="00CC0232" w:rsidRPr="00BF4E64">
        <w:rPr>
          <w:rFonts w:cs="B Nazanin" w:hint="cs"/>
          <w:rtl/>
        </w:rPr>
        <w:t xml:space="preserve"> کاهش دهد.</w:t>
      </w:r>
    </w:p>
    <w:p w14:paraId="32BFB80A" w14:textId="3E7D2F86" w:rsidR="004E1C3C" w:rsidRPr="00A20E80" w:rsidRDefault="00244452" w:rsidP="00993B6A">
      <w:pPr>
        <w:pStyle w:val="Heading1"/>
        <w:bidi/>
        <w:spacing w:before="240"/>
        <w:ind w:right="-1"/>
        <w:jc w:val="both"/>
        <w:rPr>
          <w:sz w:val="24"/>
          <w:szCs w:val="24"/>
          <w:u w:val="none"/>
          <w:rtl/>
        </w:rPr>
      </w:pPr>
      <w:bookmarkStart w:id="17" w:name="_Toc385705933"/>
      <w:bookmarkStart w:id="18" w:name="_Toc71732949"/>
      <w:r>
        <w:rPr>
          <w:rFonts w:hint="cs"/>
          <w:sz w:val="24"/>
          <w:szCs w:val="24"/>
          <w:rtl/>
        </w:rPr>
        <w:t>6</w:t>
      </w:r>
      <w:r w:rsidR="004E1C3C" w:rsidRPr="00BA59CA">
        <w:rPr>
          <w:rFonts w:hint="cs"/>
          <w:sz w:val="24"/>
          <w:szCs w:val="24"/>
          <w:rtl/>
        </w:rPr>
        <w:t xml:space="preserve">- انواع واحدهای سرمایه‌گذاری و حقوق دارندگان </w:t>
      </w:r>
      <w:r w:rsidR="00067F58" w:rsidRPr="00BA59CA">
        <w:rPr>
          <w:rFonts w:hint="cs"/>
          <w:sz w:val="24"/>
          <w:szCs w:val="24"/>
          <w:rtl/>
        </w:rPr>
        <w:t>آن‌ها</w:t>
      </w:r>
      <w:r w:rsidR="004E1C3C" w:rsidRPr="00BA59CA">
        <w:rPr>
          <w:rFonts w:hint="cs"/>
          <w:sz w:val="24"/>
          <w:szCs w:val="24"/>
          <w:rtl/>
        </w:rPr>
        <w:t>:</w:t>
      </w:r>
      <w:bookmarkEnd w:id="17"/>
      <w:bookmarkEnd w:id="18"/>
    </w:p>
    <w:p w14:paraId="000420B1" w14:textId="7747CE42" w:rsidR="004E1C3C" w:rsidRPr="00917C2B" w:rsidRDefault="004E1C3C" w:rsidP="00917C2B">
      <w:pPr>
        <w:ind w:right="-1"/>
        <w:jc w:val="both"/>
        <w:rPr>
          <w:rFonts w:cs="B Nazanin"/>
          <w:rtl/>
        </w:rPr>
      </w:pPr>
      <w:r w:rsidRPr="00A20E80">
        <w:rPr>
          <w:rFonts w:cs="B Nazanin" w:hint="cs"/>
          <w:rtl/>
        </w:rPr>
        <w:t xml:space="preserve">در ازای سرمایه‌گذاری در صندوق، گواهی سرمایه‌گذاری صادر می‌شود. در گواهی سرمایه‌گذاری تعداد واحدهای سرمایه‌گذاری هر سرمایه‌گذار درج می‌شود. </w:t>
      </w:r>
      <w:r w:rsidRPr="00917C2B">
        <w:rPr>
          <w:rFonts w:cs="B Nazanin" w:hint="cs"/>
          <w:rtl/>
        </w:rPr>
        <w:t xml:space="preserve">واحدهای سرمایه‌گذاری </w:t>
      </w:r>
      <w:r w:rsidR="002D6E73" w:rsidRPr="00917C2B">
        <w:rPr>
          <w:rFonts w:cs="B Nazanin" w:hint="cs"/>
          <w:rtl/>
        </w:rPr>
        <w:t xml:space="preserve">شامل واحدهای </w:t>
      </w:r>
      <w:r w:rsidRPr="00917C2B">
        <w:rPr>
          <w:rFonts w:cs="B Nazanin" w:hint="cs"/>
          <w:rtl/>
        </w:rPr>
        <w:t>ممتاز</w:t>
      </w:r>
      <w:r w:rsidR="006E0BEF" w:rsidRPr="00917C2B">
        <w:rPr>
          <w:rFonts w:cs="B Nazanin" w:hint="cs"/>
          <w:rtl/>
        </w:rPr>
        <w:t xml:space="preserve"> نوع اول، ممتاز نوع دوم</w:t>
      </w:r>
      <w:r w:rsidRPr="00917C2B">
        <w:rPr>
          <w:rFonts w:cs="B Nazanin" w:hint="cs"/>
          <w:rtl/>
        </w:rPr>
        <w:t xml:space="preserve"> و عادی </w:t>
      </w:r>
      <w:r w:rsidR="002D6E73" w:rsidRPr="00917C2B">
        <w:rPr>
          <w:rFonts w:cs="B Nazanin" w:hint="cs"/>
          <w:rtl/>
        </w:rPr>
        <w:t>است</w:t>
      </w:r>
      <w:r w:rsidRPr="00917C2B">
        <w:rPr>
          <w:rFonts w:cs="B Nazanin" w:hint="cs"/>
          <w:rtl/>
        </w:rPr>
        <w:t>. حقوق دارندگان واحدهای سرمایه‌گذاری در اساسنامه قید شده</w:t>
      </w:r>
      <w:r w:rsidR="003B30E3" w:rsidRPr="00917C2B">
        <w:rPr>
          <w:rFonts w:cs="B Nazanin"/>
          <w:rtl/>
        </w:rPr>
        <w:t xml:space="preserve"> </w:t>
      </w:r>
      <w:r w:rsidRPr="00917C2B">
        <w:rPr>
          <w:rFonts w:cs="B Nazanin" w:hint="cs"/>
          <w:rtl/>
        </w:rPr>
        <w:t xml:space="preserve">که خلاصۀ آن در بندهای </w:t>
      </w:r>
      <w:r w:rsidR="00917C2B">
        <w:rPr>
          <w:rFonts w:cs="B Nazanin" w:hint="cs"/>
          <w:rtl/>
        </w:rPr>
        <w:t>زیر</w:t>
      </w:r>
      <w:r w:rsidRPr="00917C2B">
        <w:rPr>
          <w:rFonts w:cs="B Nazanin" w:hint="cs"/>
          <w:rtl/>
        </w:rPr>
        <w:t xml:space="preserve"> درج شده است.</w:t>
      </w:r>
    </w:p>
    <w:p w14:paraId="17FC151A" w14:textId="58FF6115" w:rsidR="00726BF2" w:rsidRPr="00917C2B" w:rsidRDefault="00244452" w:rsidP="00244452">
      <w:pPr>
        <w:ind w:right="-1"/>
        <w:jc w:val="both"/>
        <w:rPr>
          <w:rFonts w:cs="B Nazanin"/>
          <w:rtl/>
        </w:rPr>
      </w:pPr>
      <w:r>
        <w:rPr>
          <w:rFonts w:cs="B Nazanin" w:hint="cs"/>
          <w:b/>
          <w:bCs/>
          <w:rtl/>
        </w:rPr>
        <w:t>6</w:t>
      </w:r>
      <w:r w:rsidR="004E1C3C" w:rsidRPr="00917C2B">
        <w:rPr>
          <w:rFonts w:cs="B Nazanin" w:hint="cs"/>
          <w:b/>
          <w:bCs/>
          <w:rtl/>
        </w:rPr>
        <w:t>-</w:t>
      </w:r>
      <w:r w:rsidR="00917C2B">
        <w:rPr>
          <w:rFonts w:cs="B Nazanin" w:hint="cs"/>
          <w:b/>
          <w:bCs/>
          <w:rtl/>
        </w:rPr>
        <w:t>1</w:t>
      </w:r>
      <w:r w:rsidR="004E1C3C" w:rsidRPr="00917C2B">
        <w:rPr>
          <w:rFonts w:cs="B Nazanin" w:hint="cs"/>
          <w:b/>
          <w:bCs/>
          <w:rtl/>
        </w:rPr>
        <w:t>-</w:t>
      </w:r>
      <w:r w:rsidR="004E1C3C" w:rsidRPr="00917C2B">
        <w:rPr>
          <w:rFonts w:cs="B Nazanin" w:hint="cs"/>
          <w:rtl/>
        </w:rPr>
        <w:t xml:space="preserve"> </w:t>
      </w:r>
      <w:r w:rsidR="00067F58" w:rsidRPr="00917C2B">
        <w:rPr>
          <w:rFonts w:cs="B Nazanin"/>
          <w:rtl/>
        </w:rPr>
        <w:t>دارنده</w:t>
      </w:r>
      <w:r w:rsidR="004E1C3C" w:rsidRPr="00917C2B">
        <w:rPr>
          <w:rFonts w:cs="B Nazanin" w:hint="cs"/>
          <w:rtl/>
        </w:rPr>
        <w:t xml:space="preserve"> واحدهای سرمایه‌گذاری ممتاز</w:t>
      </w:r>
      <w:r w:rsidR="005B2C9A" w:rsidRPr="00917C2B">
        <w:rPr>
          <w:rFonts w:cs="B Nazanin" w:hint="cs"/>
          <w:rtl/>
        </w:rPr>
        <w:t xml:space="preserve"> نوع اول</w:t>
      </w:r>
      <w:r w:rsidR="00774E17" w:rsidRPr="00917C2B">
        <w:rPr>
          <w:rFonts w:cs="B Nazanin" w:hint="cs"/>
          <w:rtl/>
        </w:rPr>
        <w:t xml:space="preserve"> </w:t>
      </w:r>
      <w:r w:rsidR="004E1C3C" w:rsidRPr="00917C2B">
        <w:rPr>
          <w:rFonts w:cs="B Nazanin" w:hint="cs"/>
          <w:rtl/>
        </w:rPr>
        <w:t xml:space="preserve">دارای حق رأی است و می‌تواند در مجمع صندوق، از حق رأی خود استفاده کند. اختیارات مجمع صندوق در اساسنامه و </w:t>
      </w:r>
      <w:r w:rsidR="00067F58" w:rsidRPr="00917C2B">
        <w:rPr>
          <w:rFonts w:cs="B Nazanin"/>
          <w:rtl/>
        </w:rPr>
        <w:t>خلاصه</w:t>
      </w:r>
      <w:r w:rsidR="004E1C3C" w:rsidRPr="00917C2B">
        <w:rPr>
          <w:rFonts w:cs="B Nazanin" w:hint="cs"/>
          <w:rtl/>
        </w:rPr>
        <w:t xml:space="preserve"> آن در بند </w:t>
      </w:r>
      <w:r>
        <w:rPr>
          <w:rFonts w:cs="B Nazanin" w:hint="cs"/>
          <w:rtl/>
        </w:rPr>
        <w:t>8</w:t>
      </w:r>
      <w:r w:rsidR="004E1C3C" w:rsidRPr="00917C2B">
        <w:rPr>
          <w:rFonts w:cs="B Nazanin" w:hint="cs"/>
          <w:rtl/>
        </w:rPr>
        <w:t>-</w:t>
      </w:r>
      <w:r w:rsidR="00917C2B" w:rsidRPr="00917C2B">
        <w:rPr>
          <w:rFonts w:cs="B Nazanin" w:hint="cs"/>
          <w:rtl/>
        </w:rPr>
        <w:t>1</w:t>
      </w:r>
      <w:r w:rsidR="004E1C3C" w:rsidRPr="00917C2B">
        <w:rPr>
          <w:rFonts w:cs="B Nazanin" w:hint="cs"/>
          <w:rtl/>
        </w:rPr>
        <w:t xml:space="preserve"> این امیدنامه توضیح داده شده است. دارندگان واحدهای سرمایه‌گذاری </w:t>
      </w:r>
      <w:r w:rsidR="004E1C3C" w:rsidRPr="00917C2B">
        <w:rPr>
          <w:rFonts w:cs="B Nazanin" w:hint="cs"/>
          <w:rtl/>
        </w:rPr>
        <w:lastRenderedPageBreak/>
        <w:t xml:space="preserve">ممتاز </w:t>
      </w:r>
      <w:r w:rsidR="005B2C9A" w:rsidRPr="00917C2B">
        <w:rPr>
          <w:rFonts w:cs="B Nazanin" w:hint="cs"/>
          <w:rtl/>
        </w:rPr>
        <w:t xml:space="preserve">نوع اول </w:t>
      </w:r>
      <w:r w:rsidR="004E1C3C" w:rsidRPr="00917C2B">
        <w:rPr>
          <w:rFonts w:cs="B Nazanin" w:hint="cs"/>
          <w:rtl/>
        </w:rPr>
        <w:t>می‌توانند واحدهای سرمایه‌گذاری ممتاز خود را با رعایت شرایط مندرج در اساسنامه و مقررات بورس مربوط، به دیگران واگذار كنند</w:t>
      </w:r>
      <w:r w:rsidR="000232E5" w:rsidRPr="00917C2B">
        <w:rPr>
          <w:rFonts w:cs="B Nazanin" w:hint="cs"/>
          <w:rtl/>
        </w:rPr>
        <w:t>.</w:t>
      </w:r>
      <w:r w:rsidR="0070085B" w:rsidRPr="00917C2B">
        <w:rPr>
          <w:rFonts w:cs="B Nazanin" w:hint="cs"/>
          <w:rtl/>
        </w:rPr>
        <w:t xml:space="preserve"> هویت دارندگان واحدهای سرمایه‌گذاری ممتاز </w:t>
      </w:r>
      <w:r w:rsidR="001B43B5" w:rsidRPr="00917C2B">
        <w:rPr>
          <w:rFonts w:cs="B Nazanin" w:hint="cs"/>
          <w:rtl/>
        </w:rPr>
        <w:t xml:space="preserve">نوع اول </w:t>
      </w:r>
      <w:r w:rsidR="0070085B" w:rsidRPr="00917C2B">
        <w:rPr>
          <w:rFonts w:cs="B Nazanin" w:hint="cs"/>
          <w:rtl/>
        </w:rPr>
        <w:t>که مطابق اساسنامه حق رأی دارند، در تارنمای صندوق و همچنین در گزارش‌های دوره‌ای صندوق درج می‌شود.</w:t>
      </w:r>
    </w:p>
    <w:p w14:paraId="3B021C7D" w14:textId="09AAF966" w:rsidR="00D25661" w:rsidRDefault="00244452" w:rsidP="00095F39">
      <w:pPr>
        <w:ind w:right="-1"/>
        <w:jc w:val="both"/>
        <w:rPr>
          <w:rFonts w:cs="B Nazanin"/>
          <w:rtl/>
        </w:rPr>
      </w:pPr>
      <w:r>
        <w:rPr>
          <w:rFonts w:cs="B Nazanin" w:hint="cs"/>
          <w:b/>
          <w:bCs/>
          <w:rtl/>
        </w:rPr>
        <w:t>6</w:t>
      </w:r>
      <w:r w:rsidR="004E1C3C" w:rsidRPr="00917C2B">
        <w:rPr>
          <w:rFonts w:cs="B Nazanin" w:hint="cs"/>
          <w:b/>
          <w:bCs/>
          <w:rtl/>
        </w:rPr>
        <w:t>-</w:t>
      </w:r>
      <w:r w:rsidR="00917C2B">
        <w:rPr>
          <w:rFonts w:cs="B Nazanin" w:hint="cs"/>
          <w:b/>
          <w:bCs/>
          <w:rtl/>
        </w:rPr>
        <w:t>2</w:t>
      </w:r>
      <w:r w:rsidR="004E1C3C" w:rsidRPr="00917C2B">
        <w:rPr>
          <w:rFonts w:cs="B Nazanin" w:hint="cs"/>
          <w:b/>
          <w:bCs/>
          <w:rtl/>
        </w:rPr>
        <w:t>-</w:t>
      </w:r>
      <w:r w:rsidR="004E1C3C" w:rsidRPr="00917C2B">
        <w:rPr>
          <w:rFonts w:cs="B Nazanin" w:hint="cs"/>
          <w:rtl/>
        </w:rPr>
        <w:t xml:space="preserve"> </w:t>
      </w:r>
      <w:r w:rsidR="00726BF2" w:rsidRPr="00917C2B">
        <w:rPr>
          <w:rFonts w:cs="B Nazanin" w:hint="cs"/>
          <w:rtl/>
        </w:rPr>
        <w:t xml:space="preserve">واحدهای سرمایه‌گذاری ممتاز </w:t>
      </w:r>
      <w:r w:rsidR="00D25661" w:rsidRPr="00917C2B">
        <w:rPr>
          <w:rFonts w:cs="B Nazanin" w:hint="cs"/>
          <w:rtl/>
        </w:rPr>
        <w:t xml:space="preserve">نوع اول </w:t>
      </w:r>
      <w:r w:rsidR="00726BF2" w:rsidRPr="00917C2B">
        <w:rPr>
          <w:rFonts w:cs="B Nazanin" w:hint="cs"/>
          <w:rtl/>
        </w:rPr>
        <w:t xml:space="preserve">صندوق به تعداد </w:t>
      </w:r>
      <w:r w:rsidR="00726BF2" w:rsidRPr="00917C2B">
        <w:rPr>
          <w:rFonts w:cs="B Nazanin"/>
          <w:rtl/>
        </w:rPr>
        <w:t>...</w:t>
      </w:r>
      <w:r w:rsidR="00726BF2" w:rsidRPr="00917C2B">
        <w:rPr>
          <w:rFonts w:cs="B Nazanin" w:hint="cs"/>
          <w:rtl/>
        </w:rPr>
        <w:t xml:space="preserve"> واحد سرمایه‌گذاری ممتاز {دست</w:t>
      </w:r>
      <w:r w:rsidR="00726BF2" w:rsidRPr="00917C2B">
        <w:rPr>
          <w:rFonts w:cs="B Nazanin" w:hint="cs"/>
          <w:rtl/>
        </w:rPr>
        <w:softHyphen/>
        <w:t xml:space="preserve">کم به تعداد </w:t>
      </w:r>
      <w:r w:rsidR="00095F39">
        <w:rPr>
          <w:rFonts w:cs="B Nazanin" w:hint="cs"/>
          <w:rtl/>
        </w:rPr>
        <w:t>ده</w:t>
      </w:r>
      <w:r w:rsidR="00726BF2" w:rsidRPr="00917C2B">
        <w:rPr>
          <w:rFonts w:cs="B Nazanin" w:hint="cs"/>
          <w:rtl/>
        </w:rPr>
        <w:t xml:space="preserve"> میلیون </w:t>
      </w:r>
      <w:r w:rsidR="00C077EB" w:rsidRPr="00917C2B">
        <w:rPr>
          <w:rFonts w:cs="B Nazanin" w:hint="cs"/>
          <w:rtl/>
        </w:rPr>
        <w:t xml:space="preserve">واحد </w:t>
      </w:r>
      <w:r w:rsidR="00726BF2" w:rsidRPr="00917C2B">
        <w:rPr>
          <w:rFonts w:cs="B Nazanin" w:hint="cs"/>
          <w:rtl/>
        </w:rPr>
        <w:t>سرمایه‌گذاری ممتاز</w:t>
      </w:r>
      <w:r w:rsidR="00D25661" w:rsidRPr="00917C2B">
        <w:rPr>
          <w:rFonts w:cs="B Nazanin" w:hint="cs"/>
          <w:rtl/>
        </w:rPr>
        <w:t xml:space="preserve"> نوع اول</w:t>
      </w:r>
      <w:r w:rsidR="00726BF2" w:rsidRPr="00C077EB">
        <w:rPr>
          <w:rFonts w:cs="B Nazanin" w:hint="cs"/>
          <w:rtl/>
        </w:rPr>
        <w:t xml:space="preserve">} در ابتدای تأسیس صندوق تماماً به صورت نقد توسط مؤسسان خریداری شده </w:t>
      </w:r>
      <w:r w:rsidR="00726BF2" w:rsidRPr="00D557C4">
        <w:rPr>
          <w:rFonts w:cs="B Nazanin" w:hint="cs"/>
          <w:rtl/>
        </w:rPr>
        <w:t>و وجوه مربوطه به</w:t>
      </w:r>
      <w:r w:rsidR="00726BF2" w:rsidRPr="00C077EB">
        <w:rPr>
          <w:rFonts w:cs="B Nazanin" w:hint="cs"/>
          <w:rtl/>
        </w:rPr>
        <w:t xml:space="preserve"> حساب بانکی صندوق در شرف تأسیس واریز شده است. هویت مؤسسان که مطابق اساسنامه حق رأی دارند، در ه</w:t>
      </w:r>
      <w:r w:rsidR="00D25661">
        <w:rPr>
          <w:rFonts w:cs="B Nazanin" w:hint="cs"/>
          <w:rtl/>
        </w:rPr>
        <w:t>نگام پذیره‌نویسی منتشر شده است.</w:t>
      </w:r>
    </w:p>
    <w:p w14:paraId="64674CFB" w14:textId="7F27D319" w:rsidR="00726BF2" w:rsidRPr="00C077EB" w:rsidRDefault="00244452" w:rsidP="00095F39">
      <w:pPr>
        <w:ind w:right="-1"/>
        <w:jc w:val="both"/>
        <w:rPr>
          <w:rFonts w:cs="B Nazanin"/>
          <w:rtl/>
        </w:rPr>
      </w:pPr>
      <w:r>
        <w:rPr>
          <w:rFonts w:cs="B Nazanin" w:hint="cs"/>
          <w:b/>
          <w:bCs/>
          <w:rtl/>
        </w:rPr>
        <w:t>6</w:t>
      </w:r>
      <w:r w:rsidR="00D25661" w:rsidRPr="00917C2B">
        <w:rPr>
          <w:rFonts w:cs="B Nazanin" w:hint="cs"/>
          <w:b/>
          <w:bCs/>
          <w:rtl/>
        </w:rPr>
        <w:t>-</w:t>
      </w:r>
      <w:r w:rsidR="00917C2B">
        <w:rPr>
          <w:rFonts w:cs="B Nazanin" w:hint="cs"/>
          <w:b/>
          <w:bCs/>
          <w:rtl/>
        </w:rPr>
        <w:t>3</w:t>
      </w:r>
      <w:r w:rsidR="00D25661" w:rsidRPr="00917C2B">
        <w:rPr>
          <w:rFonts w:cs="B Nazanin" w:hint="cs"/>
          <w:rtl/>
        </w:rPr>
        <w:t>- واحدهای سرمایه‌گذاری ممتاز نوع</w:t>
      </w:r>
      <w:r w:rsidR="00726BF2" w:rsidRPr="00917C2B">
        <w:rPr>
          <w:rFonts w:cs="B Nazanin" w:hint="cs"/>
          <w:rtl/>
        </w:rPr>
        <w:t xml:space="preserve"> </w:t>
      </w:r>
      <w:r w:rsidR="00D25661" w:rsidRPr="00917C2B">
        <w:rPr>
          <w:rFonts w:cs="B Nazanin" w:hint="cs"/>
          <w:rtl/>
        </w:rPr>
        <w:t xml:space="preserve">دوم </w:t>
      </w:r>
      <w:r w:rsidR="002522B3" w:rsidRPr="00917C2B">
        <w:rPr>
          <w:rFonts w:cs="B Nazanin" w:hint="cs"/>
          <w:rtl/>
        </w:rPr>
        <w:t xml:space="preserve">پس از تاسیس صندوق </w:t>
      </w:r>
      <w:r w:rsidR="00726BF2" w:rsidRPr="00917C2B">
        <w:rPr>
          <w:rFonts w:cs="B Nazanin" w:hint="cs"/>
          <w:rtl/>
        </w:rPr>
        <w:t>تا تامین حداقل واحد سرمایه</w:t>
      </w:r>
      <w:r w:rsidR="00E610F8" w:rsidRPr="00917C2B">
        <w:rPr>
          <w:rFonts w:cs="B Nazanin" w:hint="cs"/>
          <w:rtl/>
        </w:rPr>
        <w:t>‌</w:t>
      </w:r>
      <w:r w:rsidR="00726BF2" w:rsidRPr="00917C2B">
        <w:rPr>
          <w:rFonts w:cs="B Nazanin" w:hint="cs"/>
          <w:rtl/>
        </w:rPr>
        <w:t>گذاری ممتاز به تعداد................ {دست</w:t>
      </w:r>
      <w:r w:rsidR="00726BF2" w:rsidRPr="00917C2B">
        <w:rPr>
          <w:rFonts w:cs="B Nazanin" w:hint="cs"/>
          <w:rtl/>
        </w:rPr>
        <w:softHyphen/>
        <w:t xml:space="preserve">کم با لحاظ تعداد واحدهای موسسین در مجموع </w:t>
      </w:r>
      <w:r w:rsidR="00095F39">
        <w:rPr>
          <w:rFonts w:cs="B Nazanin" w:hint="cs"/>
          <w:rtl/>
        </w:rPr>
        <w:t>500 میلیون</w:t>
      </w:r>
      <w:r w:rsidR="00726BF2" w:rsidRPr="00917C2B">
        <w:rPr>
          <w:rFonts w:cs="B Nazanin" w:hint="cs"/>
          <w:rtl/>
        </w:rPr>
        <w:t xml:space="preserve"> واحد سرمایه‌گذاری ممتاز تامین شود} در مرحله پذیره</w:t>
      </w:r>
      <w:r w:rsidR="00726BF2" w:rsidRPr="00917C2B">
        <w:rPr>
          <w:rFonts w:cs="B Nazanin"/>
          <w:rtl/>
        </w:rPr>
        <w:softHyphen/>
      </w:r>
      <w:r w:rsidR="00726BF2" w:rsidRPr="00917C2B">
        <w:rPr>
          <w:rFonts w:cs="B Nazanin" w:hint="cs"/>
          <w:rtl/>
        </w:rPr>
        <w:t xml:space="preserve">نویسی، صادر می‌گردند. </w:t>
      </w:r>
      <w:r w:rsidR="00261329" w:rsidRPr="00917C2B">
        <w:rPr>
          <w:rFonts w:cs="B Nazanin"/>
          <w:rtl/>
        </w:rPr>
        <w:t>دارنده</w:t>
      </w:r>
      <w:r w:rsidR="00261329" w:rsidRPr="00917C2B">
        <w:rPr>
          <w:rFonts w:cs="B Nazanin" w:hint="cs"/>
          <w:rtl/>
        </w:rPr>
        <w:t xml:space="preserve"> واحدهای سرمایه‌گذاری ممتاز نوع دوم دارای حق رأی نیست و نمی‌تواند در مجامع صندوق شرکت نماید. </w:t>
      </w:r>
      <w:r w:rsidR="00726BF2" w:rsidRPr="00917C2B">
        <w:rPr>
          <w:rFonts w:cs="B Nazanin" w:hint="cs"/>
          <w:rtl/>
        </w:rPr>
        <w:t xml:space="preserve">واحدهای ممتاز </w:t>
      </w:r>
      <w:r w:rsidR="00E610F8" w:rsidRPr="00917C2B">
        <w:rPr>
          <w:rFonts w:cs="B Nazanin" w:hint="cs"/>
          <w:rtl/>
        </w:rPr>
        <w:t xml:space="preserve">نوع دوم </w:t>
      </w:r>
      <w:r w:rsidR="00726BF2" w:rsidRPr="00917C2B">
        <w:rPr>
          <w:rFonts w:cs="B Nazanin" w:hint="cs"/>
          <w:rtl/>
        </w:rPr>
        <w:t>در طول فعالیت صندوق بر اساس سازوکار تعریف شده در اساسنامه قابل صدور است.</w:t>
      </w:r>
      <w:r w:rsidR="00E610F8" w:rsidRPr="00917C2B">
        <w:rPr>
          <w:rFonts w:cs="B Nazanin" w:hint="cs"/>
          <w:rtl/>
        </w:rPr>
        <w:t xml:space="preserve"> دارندگان واحدهای سرمایه‌گذاری ممتاز نوع دوم می‌توانند واحدهای سرمایه‌گذاری ممتاز خود را با رعایت شرایط مندرج در اساسنامه و مقررات بورس مربوط، به دیگران واگذار كنند.</w:t>
      </w:r>
    </w:p>
    <w:p w14:paraId="2CDD9B68" w14:textId="65926ED3" w:rsidR="004E1C3C" w:rsidRPr="00A20E80" w:rsidRDefault="00244452" w:rsidP="00917C2B">
      <w:pPr>
        <w:ind w:right="-1"/>
        <w:jc w:val="both"/>
        <w:rPr>
          <w:rFonts w:cs="B Nazanin"/>
          <w:rtl/>
        </w:rPr>
      </w:pPr>
      <w:r>
        <w:rPr>
          <w:rFonts w:cs="B Nazanin" w:hint="cs"/>
          <w:b/>
          <w:bCs/>
          <w:rtl/>
        </w:rPr>
        <w:t>6</w:t>
      </w:r>
      <w:r w:rsidR="00F05094" w:rsidRPr="00917C2B">
        <w:rPr>
          <w:rFonts w:cs="B Nazanin" w:hint="cs"/>
          <w:b/>
          <w:bCs/>
          <w:rtl/>
        </w:rPr>
        <w:t>-</w:t>
      </w:r>
      <w:r w:rsidR="00917C2B" w:rsidRPr="00917C2B">
        <w:rPr>
          <w:rFonts w:cs="B Nazanin" w:hint="cs"/>
          <w:b/>
          <w:bCs/>
          <w:rtl/>
        </w:rPr>
        <w:t>4</w:t>
      </w:r>
      <w:r w:rsidR="00F05094" w:rsidRPr="00917C2B">
        <w:rPr>
          <w:rFonts w:cs="B Nazanin" w:hint="cs"/>
          <w:rtl/>
        </w:rPr>
        <w:t xml:space="preserve">- </w:t>
      </w:r>
      <w:r w:rsidR="00726BF2" w:rsidRPr="00917C2B">
        <w:rPr>
          <w:rFonts w:cs="B Nazanin"/>
          <w:rtl/>
        </w:rPr>
        <w:t>دارنده</w:t>
      </w:r>
      <w:r w:rsidR="00726BF2" w:rsidRPr="00917C2B">
        <w:rPr>
          <w:rFonts w:cs="B Nazanin" w:hint="cs"/>
          <w:rtl/>
        </w:rPr>
        <w:t xml:space="preserve"> واحدهای</w:t>
      </w:r>
      <w:r w:rsidR="00726BF2" w:rsidRPr="00C077EB">
        <w:rPr>
          <w:rFonts w:cs="B Nazanin" w:hint="cs"/>
          <w:rtl/>
        </w:rPr>
        <w:t xml:space="preserve"> سرمایه‌گذاری عادی دارای حق رأی نیست و نمی‌تواند در مجامع صندوق شرکت </w:t>
      </w:r>
      <w:r w:rsidR="00726BF2" w:rsidRPr="00A20E80">
        <w:rPr>
          <w:rFonts w:cs="B Nazanin" w:hint="cs"/>
          <w:rtl/>
        </w:rPr>
        <w:t xml:space="preserve">نماید. واحدهای‌ سرمایه‌گذاری </w:t>
      </w:r>
      <w:r w:rsidR="00726BF2" w:rsidRPr="00C077EB">
        <w:rPr>
          <w:rFonts w:cs="B Nazanin" w:hint="cs"/>
          <w:rtl/>
        </w:rPr>
        <w:t xml:space="preserve">عادی پس از دریافت مجوز صندوق صرفاً از طریق مدیر ثبت صندوق و با رعایت سایر مقررات، قابل صدور و ابطال است. در صورتی‌که مجمع صندوق، رأی به تغییر </w:t>
      </w:r>
      <w:r w:rsidR="00726BF2" w:rsidRPr="00A20E80">
        <w:rPr>
          <w:rFonts w:cs="B Nazanin" w:hint="cs"/>
          <w:rtl/>
        </w:rPr>
        <w:t>اساسنامه یا امیدنامه (</w:t>
      </w:r>
      <w:r w:rsidR="00726BF2" w:rsidRPr="00A20E80">
        <w:rPr>
          <w:rFonts w:cs="B Nazanin"/>
          <w:rtl/>
        </w:rPr>
        <w:t>به‌استثنا</w:t>
      </w:r>
      <w:r w:rsidR="00726BF2" w:rsidRPr="00A20E80">
        <w:rPr>
          <w:rFonts w:cs="B Nazanin" w:hint="cs"/>
          <w:rtl/>
        </w:rPr>
        <w:t>ی تغییر مدیر، متولي</w:t>
      </w:r>
      <w:r w:rsidR="00726BF2" w:rsidRPr="00F91BF8">
        <w:rPr>
          <w:rFonts w:cs="B Nazanin" w:hint="cs"/>
          <w:color w:val="0070C0"/>
          <w:rtl/>
        </w:rPr>
        <w:t xml:space="preserve"> </w:t>
      </w:r>
      <w:r w:rsidR="00726BF2" w:rsidRPr="00A20E80">
        <w:rPr>
          <w:rFonts w:cs="B Nazanin" w:hint="cs"/>
          <w:rtl/>
        </w:rPr>
        <w:t>و حسابرس) دهد، اين تغييرات 30 روز بعد از اعلام، اِعمال مي‌شود تا دارندگان واحدهای سرمایه‌گذاری، فرصت كافي براي تصميم‌گيري براي ادامه‌ سرمايه‌گذاري يا فروش واحدهاي سرمايه‌گذاري خود داشته باشند. طي مدت 30 روز يادشده، اساسنامه و امیدنامه قبلي كماكان حاكم خواهد بود. کاهش مدت یادشده با تقاضای مدیر یا متولی صندوق و تأیید سازمان امکان‌پذیر است. سازمان در صورتی با کاهش مدت یادشده موافقت خواهد کرد که تشخیص دهد این امر با اصل حفظ منافع و حمایت از سرمایه‌گذاران صندوق در تعارض نمی‌باشد.</w:t>
      </w:r>
    </w:p>
    <w:p w14:paraId="4C9FB6E7" w14:textId="77777777" w:rsidR="004E1C3C" w:rsidRPr="00A20E80" w:rsidRDefault="004E1C3C" w:rsidP="00451013">
      <w:pPr>
        <w:ind w:right="-1" w:hanging="684"/>
        <w:jc w:val="both"/>
        <w:rPr>
          <w:rFonts w:cs="B Nazanin"/>
          <w:rtl/>
        </w:rPr>
      </w:pPr>
    </w:p>
    <w:p w14:paraId="263898C2" w14:textId="6CC52B96" w:rsidR="004E1C3C" w:rsidRPr="00A20E80" w:rsidRDefault="00244452" w:rsidP="00451013">
      <w:pPr>
        <w:pStyle w:val="Heading1"/>
        <w:bidi/>
        <w:ind w:right="-1"/>
        <w:jc w:val="both"/>
        <w:rPr>
          <w:i/>
          <w:iCs w:val="0"/>
          <w:sz w:val="24"/>
          <w:szCs w:val="24"/>
          <w:rtl/>
        </w:rPr>
      </w:pPr>
      <w:bookmarkStart w:id="19" w:name="_Toc385705934"/>
      <w:bookmarkStart w:id="20" w:name="_Toc71732950"/>
      <w:r>
        <w:rPr>
          <w:rFonts w:hint="cs"/>
          <w:sz w:val="24"/>
          <w:szCs w:val="24"/>
          <w:rtl/>
        </w:rPr>
        <w:t>7</w:t>
      </w:r>
      <w:r w:rsidR="004E1C3C" w:rsidRPr="00A20E80">
        <w:rPr>
          <w:rFonts w:hint="cs"/>
          <w:sz w:val="24"/>
          <w:szCs w:val="24"/>
          <w:rtl/>
        </w:rPr>
        <w:t>- محل</w:t>
      </w:r>
      <w:r w:rsidR="00626B1C" w:rsidRPr="00A20E80">
        <w:rPr>
          <w:sz w:val="24"/>
          <w:szCs w:val="24"/>
          <w:rtl/>
        </w:rPr>
        <w:t xml:space="preserve"> </w:t>
      </w:r>
      <w:r w:rsidR="004E1C3C" w:rsidRPr="00A20E80">
        <w:rPr>
          <w:rFonts w:hint="cs"/>
          <w:sz w:val="24"/>
          <w:szCs w:val="24"/>
          <w:rtl/>
        </w:rPr>
        <w:t xml:space="preserve">اقامت </w:t>
      </w:r>
      <w:r w:rsidR="004E1C3C" w:rsidRPr="00A20E80">
        <w:rPr>
          <w:rFonts w:hint="cs"/>
          <w:i/>
          <w:iCs w:val="0"/>
          <w:sz w:val="24"/>
          <w:szCs w:val="24"/>
          <w:rtl/>
        </w:rPr>
        <w:t>صندوق:</w:t>
      </w:r>
      <w:bookmarkEnd w:id="19"/>
      <w:bookmarkEnd w:id="20"/>
    </w:p>
    <w:p w14:paraId="5F90E7D2" w14:textId="5D180C8B" w:rsidR="004E1C3C" w:rsidRPr="0050248B" w:rsidRDefault="001669D1" w:rsidP="0050248B">
      <w:pPr>
        <w:jc w:val="both"/>
        <w:rPr>
          <w:rFonts w:cs="B Nazanin"/>
          <w:rtl/>
          <w14:shadow w14:blurRad="50800" w14:dist="38100" w14:dir="2700000" w14:sx="100000" w14:sy="100000" w14:kx="0" w14:ky="0" w14:algn="tl">
            <w14:srgbClr w14:val="000000">
              <w14:alpha w14:val="60000"/>
            </w14:srgbClr>
          </w14:shadow>
        </w:rPr>
      </w:pPr>
      <w:r w:rsidRPr="00AF6909">
        <w:rPr>
          <w:rFonts w:cs="B Nazanin" w:hint="cs"/>
          <w:rtl/>
        </w:rPr>
        <w:t xml:space="preserve">محل اقامت صندوق </w:t>
      </w:r>
      <w:r w:rsidR="00774E17">
        <w:rPr>
          <w:rFonts w:cs="B Nazanin" w:hint="cs"/>
          <w:rtl/>
        </w:rPr>
        <w:t>..................................................................</w:t>
      </w:r>
      <w:r w:rsidRPr="00AF6909">
        <w:rPr>
          <w:rFonts w:cs="B Nazanin" w:hint="cs"/>
          <w:rtl/>
        </w:rPr>
        <w:t>است</w:t>
      </w:r>
      <w:r>
        <w:rPr>
          <w:rFonts w:cs="B Nazanin" w:hint="cs"/>
          <w:rtl/>
        </w:rPr>
        <w:t xml:space="preserve"> و در تارنمای صندوق اطلاع</w:t>
      </w:r>
      <w:r>
        <w:rPr>
          <w:rFonts w:cs="B Nazanin"/>
          <w:rtl/>
        </w:rPr>
        <w:softHyphen/>
      </w:r>
      <w:r>
        <w:rPr>
          <w:rFonts w:cs="B Nazanin" w:hint="cs"/>
          <w:rtl/>
        </w:rPr>
        <w:t>رسانی می</w:t>
      </w:r>
      <w:r>
        <w:rPr>
          <w:rFonts w:cs="B Nazanin"/>
          <w:rtl/>
        </w:rPr>
        <w:softHyphen/>
      </w:r>
      <w:r>
        <w:rPr>
          <w:rFonts w:cs="B Nazanin" w:hint="cs"/>
          <w:rtl/>
        </w:rPr>
        <w:t>شود</w:t>
      </w:r>
      <w:r w:rsidRPr="00AF6909">
        <w:rPr>
          <w:rFonts w:cs="B Nazanin" w:hint="cs"/>
          <w:rtl/>
        </w:rPr>
        <w:t>.</w:t>
      </w:r>
    </w:p>
    <w:p w14:paraId="551A4080" w14:textId="48C44E28" w:rsidR="004E1C3C" w:rsidRPr="00A20E80" w:rsidRDefault="00244452" w:rsidP="00451013">
      <w:pPr>
        <w:pStyle w:val="Heading1"/>
        <w:bidi/>
        <w:spacing w:before="240"/>
        <w:ind w:right="-1"/>
        <w:jc w:val="both"/>
        <w:rPr>
          <w:sz w:val="24"/>
          <w:szCs w:val="24"/>
          <w:u w:val="none"/>
          <w:rtl/>
        </w:rPr>
      </w:pPr>
      <w:bookmarkStart w:id="21" w:name="_Toc385705935"/>
      <w:bookmarkStart w:id="22" w:name="_Toc71732951"/>
      <w:r>
        <w:rPr>
          <w:rFonts w:hint="cs"/>
          <w:i/>
          <w:iCs w:val="0"/>
          <w:sz w:val="24"/>
          <w:szCs w:val="24"/>
          <w:u w:val="none"/>
          <w:rtl/>
        </w:rPr>
        <w:t>8</w:t>
      </w:r>
      <w:r w:rsidR="004E1C3C" w:rsidRPr="00A20E80">
        <w:rPr>
          <w:rFonts w:hint="cs"/>
          <w:sz w:val="24"/>
          <w:szCs w:val="24"/>
          <w:u w:val="none"/>
          <w:rtl/>
        </w:rPr>
        <w:t>- ارکان صندوق:</w:t>
      </w:r>
      <w:bookmarkEnd w:id="21"/>
      <w:bookmarkEnd w:id="22"/>
    </w:p>
    <w:p w14:paraId="6B2946D7" w14:textId="519C64C1" w:rsidR="004E1C3C" w:rsidRPr="00A20E80" w:rsidRDefault="004E1C3C" w:rsidP="00F91BF8">
      <w:pPr>
        <w:ind w:right="-1"/>
        <w:jc w:val="both"/>
        <w:rPr>
          <w:rFonts w:cs="B Nazanin"/>
        </w:rPr>
      </w:pPr>
      <w:r w:rsidRPr="00A20E80">
        <w:rPr>
          <w:rFonts w:cs="B Nazanin" w:hint="cs"/>
          <w:rtl/>
        </w:rPr>
        <w:t xml:space="preserve">ارکان صندوق </w:t>
      </w:r>
      <w:r w:rsidR="00067F58" w:rsidRPr="00A20E80">
        <w:rPr>
          <w:rFonts w:cs="B Nazanin"/>
          <w:rtl/>
        </w:rPr>
        <w:t>عبارت‌اند</w:t>
      </w:r>
      <w:r w:rsidRPr="00A20E80">
        <w:rPr>
          <w:rFonts w:cs="B Nazanin" w:hint="cs"/>
          <w:rtl/>
        </w:rPr>
        <w:t xml:space="preserve"> از مجمع صندوق، ارکان </w:t>
      </w:r>
      <w:r w:rsidR="00067F58" w:rsidRPr="00A20E80">
        <w:rPr>
          <w:rFonts w:cs="B Nazanin"/>
          <w:rtl/>
        </w:rPr>
        <w:t>اداره‌کننده</w:t>
      </w:r>
      <w:r w:rsidRPr="00A20E80">
        <w:rPr>
          <w:rFonts w:cs="B Nazanin" w:hint="cs"/>
          <w:rtl/>
        </w:rPr>
        <w:t xml:space="preserve"> مشتمل بر مدیر و </w:t>
      </w:r>
      <w:r w:rsidR="00917C2B">
        <w:rPr>
          <w:rFonts w:cs="B Nazanin" w:hint="cs"/>
          <w:rtl/>
        </w:rPr>
        <w:t xml:space="preserve">مدیر ثبت و </w:t>
      </w:r>
      <w:r w:rsidRPr="00A20E80">
        <w:rPr>
          <w:rFonts w:cs="B Nazanin" w:hint="cs"/>
          <w:rtl/>
        </w:rPr>
        <w:t>ارکان نظارتی مشتمل بر متولی و حسابرس که هر کدام به شرح زیر معرفی می‌شود.</w:t>
      </w:r>
    </w:p>
    <w:p w14:paraId="298F85DE" w14:textId="4E559B1A" w:rsidR="00877610" w:rsidRPr="00345D4C" w:rsidRDefault="00244452" w:rsidP="00244452">
      <w:pPr>
        <w:ind w:right="-1"/>
        <w:jc w:val="both"/>
        <w:rPr>
          <w:rFonts w:cs="B Nazanin"/>
          <w:rtl/>
        </w:rPr>
      </w:pPr>
      <w:r>
        <w:rPr>
          <w:rFonts w:cs="B Nazanin" w:hint="cs"/>
          <w:b/>
          <w:bCs/>
          <w:rtl/>
        </w:rPr>
        <w:t>8</w:t>
      </w:r>
      <w:r w:rsidR="004E1C3C" w:rsidRPr="00877610">
        <w:rPr>
          <w:rFonts w:cs="B Nazanin" w:hint="cs"/>
          <w:b/>
          <w:bCs/>
          <w:rtl/>
        </w:rPr>
        <w:t>-</w:t>
      </w:r>
      <w:r w:rsidR="00543A6C">
        <w:rPr>
          <w:rFonts w:cs="B Nazanin" w:hint="cs"/>
          <w:b/>
          <w:bCs/>
          <w:rtl/>
        </w:rPr>
        <w:t>1</w:t>
      </w:r>
      <w:r w:rsidR="004E1C3C" w:rsidRPr="00877610">
        <w:rPr>
          <w:rFonts w:cs="B Nazanin" w:hint="cs"/>
          <w:b/>
          <w:bCs/>
          <w:rtl/>
        </w:rPr>
        <w:t>-</w:t>
      </w:r>
      <w:r w:rsidR="004E1C3C" w:rsidRPr="00877610">
        <w:rPr>
          <w:rFonts w:cs="B Nazanin" w:hint="cs"/>
          <w:rtl/>
        </w:rPr>
        <w:t xml:space="preserve"> </w:t>
      </w:r>
      <w:r w:rsidR="004E1C3C" w:rsidRPr="00877610">
        <w:rPr>
          <w:rFonts w:cs="B Nazanin" w:hint="cs"/>
          <w:b/>
          <w:bCs/>
          <w:rtl/>
        </w:rPr>
        <w:t>مجمع صندوق:</w:t>
      </w:r>
      <w:r w:rsidR="004E1C3C" w:rsidRPr="00877610">
        <w:rPr>
          <w:rFonts w:cs="B Nazanin" w:hint="cs"/>
          <w:rtl/>
        </w:rPr>
        <w:t xml:space="preserve"> </w:t>
      </w:r>
      <w:r w:rsidR="00877610" w:rsidRPr="00345D4C">
        <w:rPr>
          <w:rFonts w:cs="B Nazanin" w:hint="cs"/>
          <w:rtl/>
        </w:rPr>
        <w:t>مجمع صندوق از اجتماع دارندگان واحدهای سرمایه‌گذاری دارای حق ر</w:t>
      </w:r>
      <w:r>
        <w:rPr>
          <w:rFonts w:cs="B Nazanin" w:hint="cs"/>
          <w:rtl/>
        </w:rPr>
        <w:t>أ</w:t>
      </w:r>
      <w:r w:rsidR="00877610" w:rsidRPr="00345D4C">
        <w:rPr>
          <w:rFonts w:cs="B Nazanin" w:hint="cs"/>
          <w:rtl/>
        </w:rPr>
        <w:t xml:space="preserve">ی تشکیل می‌شود و تشریفات دعوت، تشکیل و تصمیم‌گیری آن در اساسنامه قید شده است. مجمع صندوق می‌تواند اساسنامه، امیدنامه، مدير، </w:t>
      </w:r>
      <w:r w:rsidR="00917C2B">
        <w:rPr>
          <w:rFonts w:cs="B Nazanin" w:hint="cs"/>
          <w:rtl/>
        </w:rPr>
        <w:t xml:space="preserve">مدیر ثبت، </w:t>
      </w:r>
      <w:r w:rsidR="00877610" w:rsidRPr="00345D4C">
        <w:rPr>
          <w:rFonts w:cs="B Nazanin" w:hint="cs"/>
          <w:rtl/>
        </w:rPr>
        <w:t xml:space="preserve">متولي و حسابرس را تغییر دهد. </w:t>
      </w:r>
      <w:r w:rsidR="00774E17" w:rsidRPr="00345D4C">
        <w:rPr>
          <w:rFonts w:cs="B Nazanin" w:hint="cs"/>
          <w:rtl/>
        </w:rPr>
        <w:t>متقاضیان شرکت در مجمع،</w:t>
      </w:r>
      <w:r w:rsidR="00877610" w:rsidRPr="00345D4C">
        <w:rPr>
          <w:rFonts w:cs="B Nazanin" w:hint="cs"/>
          <w:rtl/>
        </w:rPr>
        <w:t xml:space="preserve"> </w:t>
      </w:r>
      <w:r w:rsidR="00774E17" w:rsidRPr="00345D4C">
        <w:rPr>
          <w:rFonts w:cs="B Nazanin" w:hint="cs"/>
          <w:rtl/>
        </w:rPr>
        <w:t>در صورت دارا بودن واحدهای سرمایه</w:t>
      </w:r>
      <w:r w:rsidR="00774E17" w:rsidRPr="00345D4C">
        <w:rPr>
          <w:rFonts w:cs="B Nazanin"/>
          <w:rtl/>
        </w:rPr>
        <w:softHyphen/>
      </w:r>
      <w:r w:rsidR="001F330B">
        <w:rPr>
          <w:rFonts w:cs="B Nazanin" w:hint="cs"/>
          <w:rtl/>
        </w:rPr>
        <w:t xml:space="preserve">گذاری </w:t>
      </w:r>
      <w:r w:rsidR="001F330B" w:rsidRPr="00F06259">
        <w:rPr>
          <w:rFonts w:cs="B Nazanin" w:hint="cs"/>
          <w:rtl/>
        </w:rPr>
        <w:t xml:space="preserve">ممتاز </w:t>
      </w:r>
      <w:r w:rsidR="002522B3" w:rsidRPr="00F06259">
        <w:rPr>
          <w:rFonts w:cs="B Nazanin" w:hint="cs"/>
          <w:rtl/>
        </w:rPr>
        <w:t>نوع اول</w:t>
      </w:r>
      <w:r w:rsidR="002522B3">
        <w:rPr>
          <w:rFonts w:cs="B Nazanin" w:hint="cs"/>
          <w:rtl/>
        </w:rPr>
        <w:t xml:space="preserve"> </w:t>
      </w:r>
      <w:r w:rsidR="00774E17" w:rsidRPr="00345D4C">
        <w:rPr>
          <w:rFonts w:cs="B Nazanin" w:hint="cs"/>
          <w:rtl/>
        </w:rPr>
        <w:t xml:space="preserve">مجاز به شرکت در مجمع بوده و </w:t>
      </w:r>
      <w:r w:rsidR="00877610" w:rsidRPr="00345D4C">
        <w:rPr>
          <w:rFonts w:cs="B Nazanin" w:hint="cs"/>
          <w:rtl/>
        </w:rPr>
        <w:t>در مجامع صندوق حق رأي دارند</w:t>
      </w:r>
      <w:r w:rsidR="00774E17" w:rsidRPr="00345D4C">
        <w:rPr>
          <w:rFonts w:cs="B Nazanin" w:hint="cs"/>
          <w:rtl/>
        </w:rPr>
        <w:t>.</w:t>
      </w:r>
    </w:p>
    <w:p w14:paraId="26799053" w14:textId="243C847A" w:rsidR="00861024" w:rsidRDefault="00244452" w:rsidP="00543A6C">
      <w:pPr>
        <w:ind w:right="-1"/>
        <w:jc w:val="both"/>
        <w:rPr>
          <w:rFonts w:cs="B Nazanin"/>
          <w:rtl/>
        </w:rPr>
      </w:pPr>
      <w:r>
        <w:rPr>
          <w:rFonts w:cs="B Nazanin" w:hint="cs"/>
          <w:b/>
          <w:bCs/>
          <w:rtl/>
        </w:rPr>
        <w:t>8</w:t>
      </w:r>
      <w:r w:rsidR="004E1C3C" w:rsidRPr="00345D4C">
        <w:rPr>
          <w:rFonts w:cs="B Nazanin" w:hint="cs"/>
          <w:b/>
          <w:bCs/>
          <w:rtl/>
        </w:rPr>
        <w:t>-</w:t>
      </w:r>
      <w:r w:rsidR="00543A6C">
        <w:rPr>
          <w:rFonts w:cs="B Nazanin" w:hint="cs"/>
          <w:b/>
          <w:bCs/>
          <w:rtl/>
        </w:rPr>
        <w:t>2</w:t>
      </w:r>
      <w:r w:rsidR="004E1C3C" w:rsidRPr="00345D4C">
        <w:rPr>
          <w:rFonts w:cs="B Nazanin" w:hint="cs"/>
          <w:b/>
          <w:bCs/>
          <w:rtl/>
        </w:rPr>
        <w:t>-</w:t>
      </w:r>
      <w:r w:rsidR="004E1C3C" w:rsidRPr="00345D4C">
        <w:rPr>
          <w:rFonts w:cs="B Nazanin" w:hint="cs"/>
          <w:rtl/>
        </w:rPr>
        <w:t xml:space="preserve"> </w:t>
      </w:r>
      <w:r w:rsidR="004E1C3C" w:rsidRPr="00345D4C">
        <w:rPr>
          <w:rFonts w:cs="B Nazanin" w:hint="cs"/>
          <w:b/>
          <w:bCs/>
          <w:rtl/>
        </w:rPr>
        <w:t>مدیر:</w:t>
      </w:r>
      <w:r w:rsidR="004E1C3C" w:rsidRPr="00345D4C">
        <w:rPr>
          <w:rFonts w:cs="B Nazanin" w:hint="cs"/>
          <w:rtl/>
        </w:rPr>
        <w:t xml:space="preserve"> </w:t>
      </w:r>
      <w:r w:rsidR="002A09E7" w:rsidRPr="00345D4C">
        <w:rPr>
          <w:rFonts w:cs="B Nazanin" w:hint="cs"/>
          <w:rtl/>
        </w:rPr>
        <w:t>مدير صندوق شخصیت حقوقی است که پس از تأیید</w:t>
      </w:r>
      <w:r w:rsidR="002A09E7" w:rsidRPr="00345D4C">
        <w:rPr>
          <w:rFonts w:cs="B Nazanin"/>
          <w:rtl/>
        </w:rPr>
        <w:t xml:space="preserve"> </w:t>
      </w:r>
      <w:r w:rsidR="002A09E7" w:rsidRPr="00345D4C">
        <w:rPr>
          <w:rFonts w:cs="B Nazanin" w:hint="cs"/>
          <w:rtl/>
        </w:rPr>
        <w:t xml:space="preserve">سازمان و بر اساس </w:t>
      </w:r>
      <w:r w:rsidR="002A09E7" w:rsidRPr="005511CF">
        <w:rPr>
          <w:rFonts w:cs="B Nazanin" w:hint="cs"/>
          <w:rtl/>
        </w:rPr>
        <w:t>مقررات و مفاد اساسنامه</w:t>
      </w:r>
      <w:r w:rsidR="002A09E7">
        <w:rPr>
          <w:rFonts w:cs="B Nazanin" w:hint="cs"/>
          <w:rtl/>
        </w:rPr>
        <w:t>،</w:t>
      </w:r>
      <w:r w:rsidR="002A09E7" w:rsidRPr="005511CF">
        <w:rPr>
          <w:rFonts w:cs="B Nazanin" w:hint="cs"/>
          <w:rtl/>
        </w:rPr>
        <w:t xml:space="preserve"> توسط مجمع صندوق انتخاب </w:t>
      </w:r>
      <w:r w:rsidR="002A09E7" w:rsidRPr="005511CF">
        <w:rPr>
          <w:rFonts w:cs="B Nazanin" w:hint="eastAsia"/>
          <w:rtl/>
        </w:rPr>
        <w:t>‌</w:t>
      </w:r>
      <w:r w:rsidR="002A09E7" w:rsidRPr="005511CF">
        <w:rPr>
          <w:rFonts w:cs="B Nazanin" w:hint="cs"/>
          <w:rtl/>
        </w:rPr>
        <w:t xml:space="preserve">شده و در </w:t>
      </w:r>
      <w:r w:rsidR="002A09E7">
        <w:rPr>
          <w:rFonts w:cs="B Nazanin" w:hint="cs"/>
          <w:rtl/>
        </w:rPr>
        <w:t>اين امیدنامه مدير ناميده مي‌شود</w:t>
      </w:r>
      <w:r w:rsidR="002A09E7" w:rsidRPr="00AF6909">
        <w:rPr>
          <w:rFonts w:cs="B Nazanin" w:hint="cs"/>
          <w:rtl/>
        </w:rPr>
        <w:t>.</w:t>
      </w:r>
      <w:r w:rsidR="002A09E7">
        <w:rPr>
          <w:rFonts w:cs="B Nazanin" w:hint="cs"/>
          <w:rtl/>
        </w:rPr>
        <w:t xml:space="preserve"> </w:t>
      </w:r>
      <w:r w:rsidR="004E1C3C" w:rsidRPr="00A20E80">
        <w:rPr>
          <w:rFonts w:cs="B Nazanin" w:hint="cs"/>
          <w:rtl/>
        </w:rPr>
        <w:t xml:space="preserve">براي انتخاب دارايي‌هاي صندوق، مدير حداقل سه نفر را به عنوان اعضاي «گروه مديران سرمايه‌گذاري» انتخاب مي‌كند و مي‌تواند در هر زمان اعضاي گروه را تغيير دهد. اين گروه، نقش اساسي در مديريت دارایي‌هاي صندوق دارند. به همراه اين اميدنامه، مدير ضمن انتشار مشخصات و سوابق كاري خود، مشخصات و سوابق كاري اعضاي «گروه مديران سرمايه‌گذاري» را نيز انتشار داده است. در صورت تغيير اعضاي «گروه مديران سرمايه‌‌گذاري» مراتب بلافاصله به اطلاع سرمايه‌گذاران خواهد رسيد. وظايف و </w:t>
      </w:r>
      <w:r w:rsidR="004E1C3C" w:rsidRPr="00876EE5">
        <w:rPr>
          <w:rFonts w:cs="B Nazanin" w:hint="cs"/>
          <w:rtl/>
        </w:rPr>
        <w:t xml:space="preserve">اختيارات مدير و «گروه مديران سرمايه‌گذاري» در اساسنامه درج شده است. </w:t>
      </w:r>
      <w:r w:rsidR="00FD4584" w:rsidRPr="00876EE5">
        <w:rPr>
          <w:rFonts w:cs="B Nazanin" w:hint="cs"/>
          <w:rtl/>
        </w:rPr>
        <w:t xml:space="preserve">برای انجام معاملات اوراق بهادار </w:t>
      </w:r>
      <w:r w:rsidR="00FD4584" w:rsidRPr="00876EE5">
        <w:rPr>
          <w:rFonts w:cs="B Nazanin" w:hint="cs"/>
          <w:rtl/>
        </w:rPr>
        <w:lastRenderedPageBreak/>
        <w:t>پذیرفته‌شده در بورس به‌نام</w:t>
      </w:r>
      <w:r w:rsidR="00FD4584" w:rsidRPr="00A20E80">
        <w:rPr>
          <w:rFonts w:cs="B Nazanin" w:hint="cs"/>
          <w:rtl/>
        </w:rPr>
        <w:t xml:space="preserve"> صندوق، یک یا چند کارگزار از بین شرکت‌های کارگزاری دارای مجوز از سازمان بورس و اوراق بهادار، توسط مدیر انتخاب می‌شود. مدیر می‌تواند با توجه به صرفه و صلاح صندوق بدون هیچ‌گونه تشریفاتی، کارگزار یا کارگزاران صندوق را تغییر دهد.</w:t>
      </w:r>
    </w:p>
    <w:p w14:paraId="0F5E1C2D" w14:textId="33C79DFD" w:rsidR="00543A6C" w:rsidRPr="001F330B" w:rsidRDefault="00244452" w:rsidP="00543A6C">
      <w:pPr>
        <w:ind w:right="-1"/>
        <w:jc w:val="both"/>
        <w:rPr>
          <w:rFonts w:cs="B Nazanin"/>
          <w:rtl/>
        </w:rPr>
      </w:pPr>
      <w:r>
        <w:rPr>
          <w:rFonts w:cs="B Nazanin" w:hint="cs"/>
          <w:b/>
          <w:bCs/>
          <w:rtl/>
        </w:rPr>
        <w:t>8</w:t>
      </w:r>
      <w:r w:rsidR="00543A6C" w:rsidRPr="001F330B">
        <w:rPr>
          <w:rFonts w:cs="B Nazanin" w:hint="cs"/>
          <w:b/>
          <w:bCs/>
          <w:rtl/>
        </w:rPr>
        <w:t>-</w:t>
      </w:r>
      <w:r w:rsidR="00543A6C">
        <w:rPr>
          <w:rFonts w:cs="B Nazanin" w:hint="cs"/>
          <w:b/>
          <w:bCs/>
          <w:rtl/>
        </w:rPr>
        <w:t>3</w:t>
      </w:r>
      <w:r w:rsidR="00543A6C" w:rsidRPr="001F330B">
        <w:rPr>
          <w:rFonts w:cs="B Nazanin" w:hint="cs"/>
          <w:b/>
          <w:bCs/>
          <w:rtl/>
        </w:rPr>
        <w:t xml:space="preserve">- مدير ثبت: </w:t>
      </w:r>
      <w:r w:rsidR="00543A6C" w:rsidRPr="001F330B">
        <w:rPr>
          <w:rFonts w:cs="B Nazanin" w:hint="cs"/>
          <w:rtl/>
        </w:rPr>
        <w:t xml:space="preserve">مدیر ثبت صندوق، شخصیت حقوقی است که پس از </w:t>
      </w:r>
      <w:r w:rsidR="00543A6C" w:rsidRPr="001F330B">
        <w:rPr>
          <w:rFonts w:cs="B Nazanin"/>
          <w:rtl/>
        </w:rPr>
        <w:t>تائ</w:t>
      </w:r>
      <w:r w:rsidR="00543A6C" w:rsidRPr="001F330B">
        <w:rPr>
          <w:rFonts w:cs="B Nazanin" w:hint="cs"/>
          <w:rtl/>
        </w:rPr>
        <w:t>ی</w:t>
      </w:r>
      <w:r w:rsidR="00543A6C" w:rsidRPr="001F330B">
        <w:rPr>
          <w:rFonts w:cs="B Nazanin" w:hint="eastAsia"/>
          <w:rtl/>
        </w:rPr>
        <w:t>د</w:t>
      </w:r>
      <w:r w:rsidR="00543A6C" w:rsidRPr="001F330B">
        <w:rPr>
          <w:rFonts w:cs="B Nazanin" w:hint="cs"/>
          <w:rtl/>
        </w:rPr>
        <w:t xml:space="preserve"> </w:t>
      </w:r>
      <w:r w:rsidR="00543A6C" w:rsidRPr="001F330B">
        <w:rPr>
          <w:rFonts w:cs="B Nazanin" w:hint="cs"/>
          <w:b/>
          <w:bCs/>
          <w:rtl/>
        </w:rPr>
        <w:t>سازمان</w:t>
      </w:r>
      <w:r w:rsidR="00543A6C" w:rsidRPr="001F330B">
        <w:rPr>
          <w:rFonts w:cs="B Nazanin" w:hint="cs"/>
          <w:rtl/>
        </w:rPr>
        <w:t xml:space="preserve"> و بر اساس مقررات و مفاد اساسنامه، توسط مجمع صندوق انتخاب ‌شده و در اين امیدنامه مدیر ثبت ناميده مي‌شود. وظايف و مسئوليت‌هاي مدير ثبت در اساسنامه قيد شده است. دريافت تقاضاي صدور و ابطال واحدهاي سرمايه‌گذاري عادی از متقاضيان، ثبت درخواست‌هاي يادشده، ثبت و نگهداري حساب دارندگان واحدهای سرمايه‌گذاری عادی و شركت در فرآيند صدور و ابطال واحدهاي سرمايه‌گذاري عادی </w:t>
      </w:r>
      <w:r w:rsidR="00543A6C" w:rsidRPr="001F330B">
        <w:rPr>
          <w:rFonts w:cs="B Nazanin"/>
          <w:rtl/>
        </w:rPr>
        <w:t>بر اساس</w:t>
      </w:r>
      <w:r w:rsidR="00543A6C" w:rsidRPr="001F330B">
        <w:rPr>
          <w:rFonts w:cs="B Nazanin" w:hint="cs"/>
          <w:rtl/>
        </w:rPr>
        <w:t xml:space="preserve"> مفاد اساسنامه و رویۀ پذیره‌نویسی، صدور و ابطال واحدهای سرمایه‌گذاری از جمله وظايف اصلي مدير ثبت به شمار مي‌روند.</w:t>
      </w:r>
    </w:p>
    <w:p w14:paraId="204418FD" w14:textId="33C4C128" w:rsidR="004E1C3C" w:rsidRPr="001F330B" w:rsidRDefault="00244452" w:rsidP="00543A6C">
      <w:pPr>
        <w:ind w:right="-1"/>
        <w:jc w:val="both"/>
        <w:rPr>
          <w:rFonts w:cs="B Nazanin"/>
          <w:rtl/>
        </w:rPr>
      </w:pPr>
      <w:r>
        <w:rPr>
          <w:rFonts w:cs="B Nazanin" w:hint="cs"/>
          <w:b/>
          <w:bCs/>
          <w:rtl/>
        </w:rPr>
        <w:t>8</w:t>
      </w:r>
      <w:r w:rsidR="004E1C3C" w:rsidRPr="00A20E80">
        <w:rPr>
          <w:rFonts w:cs="B Nazanin" w:hint="cs"/>
          <w:b/>
          <w:bCs/>
          <w:rtl/>
        </w:rPr>
        <w:t>-</w:t>
      </w:r>
      <w:r w:rsidR="00543A6C">
        <w:rPr>
          <w:rFonts w:cs="B Nazanin" w:hint="cs"/>
          <w:b/>
          <w:bCs/>
          <w:rtl/>
        </w:rPr>
        <w:t>4</w:t>
      </w:r>
      <w:r w:rsidR="004E1C3C" w:rsidRPr="00A20E80">
        <w:rPr>
          <w:rFonts w:cs="B Nazanin" w:hint="cs"/>
          <w:b/>
          <w:bCs/>
          <w:rtl/>
        </w:rPr>
        <w:t xml:space="preserve">- متولي: </w:t>
      </w:r>
      <w:r w:rsidR="00115BBA">
        <w:rPr>
          <w:rFonts w:cs="B Nazanin" w:hint="cs"/>
          <w:rtl/>
        </w:rPr>
        <w:t>متولي صندوق شخصیت حقوقی است که پس از</w:t>
      </w:r>
      <w:r w:rsidR="00115BBA" w:rsidRPr="005511CF">
        <w:rPr>
          <w:rFonts w:cs="B Nazanin" w:hint="cs"/>
          <w:rtl/>
        </w:rPr>
        <w:t xml:space="preserve"> </w:t>
      </w:r>
      <w:r w:rsidR="00115BBA">
        <w:rPr>
          <w:rFonts w:cs="B Nazanin" w:hint="cs"/>
          <w:rtl/>
        </w:rPr>
        <w:t>تأیید</w:t>
      </w:r>
      <w:r w:rsidR="00115BBA">
        <w:rPr>
          <w:rFonts w:cs="B Nazanin"/>
          <w:rtl/>
        </w:rPr>
        <w:t xml:space="preserve"> </w:t>
      </w:r>
      <w:r w:rsidR="00115BBA">
        <w:rPr>
          <w:rFonts w:cs="B Nazanin" w:hint="cs"/>
          <w:rtl/>
        </w:rPr>
        <w:t xml:space="preserve">سازمان </w:t>
      </w:r>
      <w:r w:rsidR="00115BBA" w:rsidRPr="005511CF">
        <w:rPr>
          <w:rFonts w:cs="B Nazanin" w:hint="cs"/>
          <w:rtl/>
        </w:rPr>
        <w:t xml:space="preserve">و بر اساس مقررات و مفاد اساسنامه توسط مجمع صندوق انتخاب شده و در اين </w:t>
      </w:r>
      <w:r w:rsidR="00115BBA">
        <w:rPr>
          <w:rFonts w:cs="B Nazanin" w:hint="cs"/>
          <w:rtl/>
        </w:rPr>
        <w:t>امیدنامه</w:t>
      </w:r>
      <w:r w:rsidR="00115BBA" w:rsidRPr="005511CF">
        <w:rPr>
          <w:rFonts w:cs="B Nazanin" w:hint="cs"/>
          <w:rtl/>
        </w:rPr>
        <w:t xml:space="preserve"> متولي ناميده مي</w:t>
      </w:r>
      <w:r w:rsidR="00115BBA" w:rsidRPr="005511CF">
        <w:rPr>
          <w:rFonts w:cs="B Nazanin" w:hint="cs"/>
          <w:rtl/>
        </w:rPr>
        <w:softHyphen/>
        <w:t>شود.</w:t>
      </w:r>
      <w:r w:rsidR="00115BBA">
        <w:rPr>
          <w:rFonts w:cs="B Nazanin" w:hint="cs"/>
          <w:rtl/>
        </w:rPr>
        <w:t xml:space="preserve"> </w:t>
      </w:r>
      <w:r w:rsidR="00067F58" w:rsidRPr="00A20E80">
        <w:rPr>
          <w:rFonts w:cs="B Nazanin"/>
          <w:rtl/>
        </w:rPr>
        <w:t>وظ</w:t>
      </w:r>
      <w:r w:rsidR="00067F58" w:rsidRPr="00A20E80">
        <w:rPr>
          <w:rFonts w:cs="B Nazanin" w:hint="cs"/>
          <w:rtl/>
        </w:rPr>
        <w:t>ی</w:t>
      </w:r>
      <w:r w:rsidR="00067F58" w:rsidRPr="00A20E80">
        <w:rPr>
          <w:rFonts w:cs="B Nazanin" w:hint="eastAsia"/>
          <w:rtl/>
        </w:rPr>
        <w:t>فه</w:t>
      </w:r>
      <w:r w:rsidR="004E1C3C" w:rsidRPr="00A20E80">
        <w:rPr>
          <w:rFonts w:cs="B Nazanin" w:hint="cs"/>
          <w:rtl/>
        </w:rPr>
        <w:t xml:space="preserve"> اصلي متولي كه در اساسنامه قید شده است؛ نظارت مستمر بر ارکان </w:t>
      </w:r>
      <w:r w:rsidR="00067F58" w:rsidRPr="00A20E80">
        <w:rPr>
          <w:rFonts w:cs="B Nazanin"/>
          <w:rtl/>
        </w:rPr>
        <w:t>اداره‌کننده</w:t>
      </w:r>
      <w:r w:rsidR="004E1C3C" w:rsidRPr="00A20E80">
        <w:rPr>
          <w:rFonts w:cs="B Nazanin" w:hint="cs"/>
          <w:rtl/>
        </w:rPr>
        <w:t xml:space="preserve"> و ارکان نظارتی صندوق در اجراي صحيح مقررات، اساسنامه، امیدنامه و رویه‌های صندوق به منظور حفظ منافع سرمايه‌گذاران و طرح موارد تخلف در مراجع رسیدگی و پیگیری موضوع است. حساب‌های بانکی صندوق به پیشنهاد مدیر و تأیید متولی، افتتاح شده و برخی از رویه‌های صندوق نیز قبل از اجرا از جهت رعایت منافع سرمایه‌گذاران، باید به تأیید متولی برسند. در ضمن متولی بر </w:t>
      </w:r>
      <w:r w:rsidR="004E1C3C" w:rsidRPr="001F330B">
        <w:rPr>
          <w:rFonts w:cs="B Nazanin" w:hint="cs"/>
          <w:rtl/>
        </w:rPr>
        <w:t>دریافت‌ها و پرداخت‌های صندوق و نحوۀ نگه‌داری اسناد در وجه حامل و اوراق بهادار بی‌نام صندوق، نظارت دارد. به همراه این امیدنامه، متولي مشخصات و سوابق كاري خود را براي اطلاع سرمايه‌گذاران اعلام نموده است.</w:t>
      </w:r>
    </w:p>
    <w:p w14:paraId="04714ED5" w14:textId="1E50F43C" w:rsidR="00D2310F" w:rsidRDefault="00244452" w:rsidP="009A3A74">
      <w:pPr>
        <w:ind w:right="-1"/>
        <w:jc w:val="both"/>
        <w:rPr>
          <w:rFonts w:cs="B Nazanin"/>
          <w:rtl/>
        </w:rPr>
      </w:pPr>
      <w:r>
        <w:rPr>
          <w:rFonts w:cs="B Nazanin" w:hint="cs"/>
          <w:b/>
          <w:bCs/>
          <w:rtl/>
        </w:rPr>
        <w:t>8</w:t>
      </w:r>
      <w:r w:rsidR="004E1C3C" w:rsidRPr="001F330B">
        <w:rPr>
          <w:rFonts w:cs="B Nazanin" w:hint="cs"/>
          <w:b/>
          <w:bCs/>
          <w:rtl/>
        </w:rPr>
        <w:t>-</w:t>
      </w:r>
      <w:r w:rsidR="002C7046" w:rsidRPr="001F330B">
        <w:rPr>
          <w:rFonts w:cs="B Nazanin" w:hint="cs"/>
          <w:b/>
          <w:bCs/>
          <w:rtl/>
        </w:rPr>
        <w:t>5</w:t>
      </w:r>
      <w:r w:rsidR="004E1C3C" w:rsidRPr="001F330B">
        <w:rPr>
          <w:rFonts w:cs="B Nazanin" w:hint="cs"/>
          <w:b/>
          <w:bCs/>
          <w:rtl/>
        </w:rPr>
        <w:t>- حسابرس:</w:t>
      </w:r>
      <w:r w:rsidR="004E1C3C" w:rsidRPr="001F330B">
        <w:rPr>
          <w:rFonts w:cs="B Nazanin" w:hint="cs"/>
          <w:rtl/>
        </w:rPr>
        <w:t xml:space="preserve"> </w:t>
      </w:r>
      <w:r w:rsidR="00615714" w:rsidRPr="001F330B">
        <w:rPr>
          <w:rFonts w:cs="B Nazanin" w:hint="cs"/>
          <w:rtl/>
        </w:rPr>
        <w:t>حسابرس صندوق</w:t>
      </w:r>
      <w:r w:rsidR="00615714" w:rsidRPr="005511CF">
        <w:rPr>
          <w:rFonts w:cs="B Nazanin" w:hint="cs"/>
          <w:rtl/>
        </w:rPr>
        <w:t xml:space="preserve"> </w:t>
      </w:r>
      <w:r w:rsidR="00615714">
        <w:rPr>
          <w:rFonts w:cs="B Nazanin" w:hint="cs"/>
          <w:rtl/>
        </w:rPr>
        <w:t xml:space="preserve">شخصیت حقوقی است که </w:t>
      </w:r>
      <w:r w:rsidR="00615714" w:rsidRPr="005511CF">
        <w:rPr>
          <w:rFonts w:cs="B Nazanin" w:hint="cs"/>
          <w:rtl/>
        </w:rPr>
        <w:t>توسط متولي از بین مؤسسات حسابرسی معتمد</w:t>
      </w:r>
      <w:r w:rsidR="00615714" w:rsidRPr="005511CF">
        <w:rPr>
          <w:rFonts w:cs="B Nazanin" w:hint="cs"/>
          <w:b/>
          <w:bCs/>
          <w:rtl/>
        </w:rPr>
        <w:t xml:space="preserve"> </w:t>
      </w:r>
      <w:r w:rsidR="00615714">
        <w:rPr>
          <w:rFonts w:cs="B Nazanin" w:hint="cs"/>
          <w:rtl/>
        </w:rPr>
        <w:t xml:space="preserve">سازمان </w:t>
      </w:r>
      <w:r w:rsidR="00615714" w:rsidRPr="005511CF">
        <w:rPr>
          <w:rFonts w:cs="B Nazanin" w:hint="cs"/>
          <w:rtl/>
        </w:rPr>
        <w:t>یا مؤسسات حسابرسی مورد تأیید</w:t>
      </w:r>
      <w:r w:rsidR="00615714">
        <w:rPr>
          <w:rFonts w:cs="B Nazanin" w:hint="cs"/>
          <w:rtl/>
        </w:rPr>
        <w:t xml:space="preserve"> سازمان</w:t>
      </w:r>
      <w:r w:rsidR="00615714" w:rsidRPr="005511CF">
        <w:rPr>
          <w:rFonts w:cs="B Nazanin" w:hint="cs"/>
          <w:rtl/>
        </w:rPr>
        <w:t>، پیشنهاد و به تصویب مجمع صندوق می‌رسد.</w:t>
      </w:r>
      <w:r w:rsidR="00615714">
        <w:rPr>
          <w:rFonts w:cs="B Nazanin" w:hint="cs"/>
          <w:rtl/>
        </w:rPr>
        <w:t xml:space="preserve"> </w:t>
      </w:r>
      <w:r w:rsidR="004E1C3C" w:rsidRPr="00A20E80">
        <w:rPr>
          <w:rFonts w:cs="B Nazanin" w:hint="cs"/>
          <w:rtl/>
        </w:rPr>
        <w:t xml:space="preserve">به همراه این امیدنامه، حسابرس مشخصات و سوابق كاري خود را براي اطلاع سرمايه‌گذاران اعلام نموده است. وظایف و مسئولیت‌های حسابرس در اساسنامه قید شده است. حسابرس باید از درستی ثبت و نگهداری حساب‌های صندوق مطمئن شود، گزارش‌های عملکرد و صورت‌های مالی صندوق را در مقاطع زمانی معین بررسی کرده و راجع به </w:t>
      </w:r>
      <w:r w:rsidR="00067F58" w:rsidRPr="00A20E80">
        <w:rPr>
          <w:rFonts w:cs="B Nazanin" w:hint="cs"/>
          <w:rtl/>
        </w:rPr>
        <w:t>آن‌ها</w:t>
      </w:r>
      <w:r w:rsidR="004E1C3C" w:rsidRPr="00A20E80">
        <w:rPr>
          <w:rFonts w:cs="B Nazanin" w:hint="cs"/>
          <w:rtl/>
        </w:rPr>
        <w:t xml:space="preserve"> اظهارنظر نماید و راجع به صحت</w:t>
      </w:r>
      <w:r w:rsidR="00626B1C" w:rsidRPr="00A20E80">
        <w:rPr>
          <w:rFonts w:cs="B Nazanin"/>
          <w:rtl/>
        </w:rPr>
        <w:t xml:space="preserve"> </w:t>
      </w:r>
      <w:r w:rsidR="00067F58" w:rsidRPr="00A20E80">
        <w:rPr>
          <w:rFonts w:cs="B Nazanin"/>
          <w:rtl/>
        </w:rPr>
        <w:t>محاسبه</w:t>
      </w:r>
      <w:r w:rsidR="004E1C3C" w:rsidRPr="00A20E80">
        <w:rPr>
          <w:rFonts w:cs="B Nazanin" w:hint="cs"/>
          <w:rtl/>
        </w:rPr>
        <w:t xml:space="preserve"> ارزش خالص دارایی و قیمت صدور و قیمت ابطال واحدهای سرمایه‌گذاری در دوره‌های معین اظهارنظر نماید. برای تغییر حسابرس، موافقت متولي و مجمع صندوق هر دو لازم است.</w:t>
      </w:r>
    </w:p>
    <w:p w14:paraId="09E9ECC4" w14:textId="77777777" w:rsidR="00D2310F" w:rsidRPr="00A20E80" w:rsidRDefault="00D2310F" w:rsidP="00D2310F">
      <w:pPr>
        <w:ind w:right="-1"/>
        <w:jc w:val="both"/>
        <w:rPr>
          <w:rFonts w:cs="B Nazanin"/>
          <w:rtl/>
        </w:rPr>
      </w:pPr>
      <w:r>
        <w:rPr>
          <w:rFonts w:cs="B Nazanin" w:hint="cs"/>
          <w:rtl/>
        </w:rPr>
        <w:t>مدیر صندوق باید مشخصات ارکان صندوق را بر اساس آخرین تغییرات انجام شده، در تارنمای صندوق افشا و اطلاع</w:t>
      </w:r>
      <w:r>
        <w:rPr>
          <w:rFonts w:cs="B Nazanin"/>
          <w:rtl/>
        </w:rPr>
        <w:softHyphen/>
      </w:r>
      <w:r>
        <w:rPr>
          <w:rFonts w:cs="B Nazanin" w:hint="cs"/>
          <w:rtl/>
        </w:rPr>
        <w:t>رسانی نماید.</w:t>
      </w:r>
    </w:p>
    <w:p w14:paraId="6E2CD532" w14:textId="5FF6E577" w:rsidR="004E1C3C" w:rsidRDefault="00244452" w:rsidP="00451013">
      <w:pPr>
        <w:pStyle w:val="Heading1"/>
        <w:bidi/>
        <w:spacing w:before="240"/>
        <w:ind w:right="-1"/>
        <w:jc w:val="both"/>
        <w:rPr>
          <w:sz w:val="24"/>
          <w:szCs w:val="24"/>
          <w:rtl/>
        </w:rPr>
      </w:pPr>
      <w:bookmarkStart w:id="23" w:name="_Toc385705936"/>
      <w:bookmarkStart w:id="24" w:name="_Toc71732952"/>
      <w:r>
        <w:rPr>
          <w:rFonts w:hint="cs"/>
          <w:sz w:val="24"/>
          <w:szCs w:val="24"/>
          <w:rtl/>
        </w:rPr>
        <w:t>9</w:t>
      </w:r>
      <w:r w:rsidR="004E1C3C" w:rsidRPr="00A20E80">
        <w:rPr>
          <w:rFonts w:hint="cs"/>
          <w:sz w:val="24"/>
          <w:szCs w:val="24"/>
          <w:rtl/>
        </w:rPr>
        <w:t>- صدور، ابطال و</w:t>
      </w:r>
      <w:r w:rsidR="00626B1C" w:rsidRPr="00A20E80">
        <w:rPr>
          <w:sz w:val="24"/>
          <w:szCs w:val="24"/>
          <w:rtl/>
        </w:rPr>
        <w:t xml:space="preserve"> </w:t>
      </w:r>
      <w:r w:rsidR="004E1C3C" w:rsidRPr="00A20E80">
        <w:rPr>
          <w:rFonts w:hint="cs"/>
          <w:sz w:val="24"/>
          <w:szCs w:val="24"/>
          <w:rtl/>
        </w:rPr>
        <w:t>معاملات واحدهای سرمایه‌گذاری:</w:t>
      </w:r>
      <w:bookmarkEnd w:id="23"/>
      <w:bookmarkEnd w:id="24"/>
    </w:p>
    <w:p w14:paraId="48FBCFA2" w14:textId="568E2A2F" w:rsidR="00F756D4" w:rsidRPr="007A06F2" w:rsidRDefault="00244452" w:rsidP="00244452">
      <w:pPr>
        <w:ind w:right="-1"/>
        <w:jc w:val="both"/>
        <w:rPr>
          <w:rFonts w:cs="B Nazanin"/>
          <w:rtl/>
        </w:rPr>
      </w:pPr>
      <w:r>
        <w:rPr>
          <w:rFonts w:cs="B Nazanin" w:hint="cs"/>
          <w:b/>
          <w:bCs/>
          <w:rtl/>
        </w:rPr>
        <w:t>9</w:t>
      </w:r>
      <w:r w:rsidR="004E1C3C" w:rsidRPr="00A20E80">
        <w:rPr>
          <w:rFonts w:cs="B Nazanin" w:hint="cs"/>
          <w:b/>
          <w:bCs/>
          <w:rtl/>
        </w:rPr>
        <w:t>-1-</w:t>
      </w:r>
      <w:r w:rsidR="004E1C3C" w:rsidRPr="00A20E80">
        <w:rPr>
          <w:rFonts w:cs="B Nazanin" w:hint="cs"/>
          <w:rtl/>
        </w:rPr>
        <w:t xml:space="preserve"> </w:t>
      </w:r>
      <w:r w:rsidR="00067F58" w:rsidRPr="00A20E80">
        <w:rPr>
          <w:rFonts w:cs="B Nazanin"/>
          <w:rtl/>
        </w:rPr>
        <w:t>سرما</w:t>
      </w:r>
      <w:r w:rsidR="00067F58" w:rsidRPr="00A20E80">
        <w:rPr>
          <w:rFonts w:cs="B Nazanin" w:hint="cs"/>
          <w:rtl/>
        </w:rPr>
        <w:t>ی</w:t>
      </w:r>
      <w:r w:rsidR="00067F58" w:rsidRPr="00A20E80">
        <w:rPr>
          <w:rFonts w:cs="B Nazanin" w:hint="eastAsia"/>
          <w:rtl/>
        </w:rPr>
        <w:t>ه</w:t>
      </w:r>
      <w:r w:rsidR="004E1C3C" w:rsidRPr="00A20E80">
        <w:rPr>
          <w:rFonts w:cs="B Nazanin" w:hint="cs"/>
          <w:rtl/>
        </w:rPr>
        <w:t xml:space="preserve"> صندوق (تعداد واحدهای سرمایه‌گذاری </w:t>
      </w:r>
      <w:r w:rsidR="004E1C3C" w:rsidRPr="00660DF4">
        <w:rPr>
          <w:rFonts w:cs="B Nazanin" w:hint="cs"/>
          <w:rtl/>
        </w:rPr>
        <w:t>صندوق نزد سرمایه‌گذاران</w:t>
      </w:r>
      <w:r w:rsidR="004E1C3C" w:rsidRPr="00555842">
        <w:rPr>
          <w:rFonts w:cs="B Nazanin" w:hint="cs"/>
          <w:rtl/>
        </w:rPr>
        <w:t xml:space="preserve">)، از طریق صدور واحدهای سرمایه‌گذ‌اری </w:t>
      </w:r>
      <w:r w:rsidR="00C0130B" w:rsidRPr="00555842">
        <w:rPr>
          <w:rFonts w:cs="B Nazanin" w:hint="cs"/>
          <w:rtl/>
        </w:rPr>
        <w:t>ممتاز</w:t>
      </w:r>
      <w:r w:rsidR="002522B3">
        <w:rPr>
          <w:rFonts w:cs="B Nazanin" w:hint="cs"/>
          <w:rtl/>
        </w:rPr>
        <w:t xml:space="preserve"> </w:t>
      </w:r>
      <w:r w:rsidR="00C0130B" w:rsidRPr="00555842">
        <w:rPr>
          <w:rFonts w:cs="B Nazanin" w:hint="cs"/>
          <w:rtl/>
        </w:rPr>
        <w:t xml:space="preserve">و </w:t>
      </w:r>
      <w:r w:rsidR="004E1C3C" w:rsidRPr="00555842">
        <w:rPr>
          <w:rFonts w:cs="B Nazanin" w:hint="cs"/>
          <w:rtl/>
        </w:rPr>
        <w:t>عادی افزایش و از طریق ابطال</w:t>
      </w:r>
      <w:r w:rsidR="00C0130B" w:rsidRPr="00555842">
        <w:rPr>
          <w:rFonts w:cs="B Nazanin" w:hint="cs"/>
          <w:rtl/>
        </w:rPr>
        <w:t xml:space="preserve"> واحدهای عادی</w:t>
      </w:r>
      <w:r w:rsidR="00D053F1" w:rsidRPr="00555842">
        <w:rPr>
          <w:rFonts w:cs="B Nazanin" w:hint="cs"/>
          <w:rtl/>
        </w:rPr>
        <w:t xml:space="preserve"> کاهش می‌یابد. در دوره</w:t>
      </w:r>
      <w:r w:rsidR="004E1C3C" w:rsidRPr="00555842">
        <w:rPr>
          <w:rFonts w:cs="B Nazanin" w:hint="cs"/>
          <w:rtl/>
        </w:rPr>
        <w:t xml:space="preserve"> </w:t>
      </w:r>
      <w:r w:rsidR="00BD03DD" w:rsidRPr="00555842">
        <w:rPr>
          <w:rFonts w:cs="B Nazanin" w:hint="cs"/>
          <w:rtl/>
        </w:rPr>
        <w:t>پذیره‌نویسی</w:t>
      </w:r>
      <w:r w:rsidR="00D053F1" w:rsidRPr="00555842">
        <w:rPr>
          <w:rFonts w:cs="B Nazanin" w:hint="cs"/>
          <w:rtl/>
        </w:rPr>
        <w:t xml:space="preserve"> صدور واحدهای </w:t>
      </w:r>
      <w:r w:rsidR="00D053F1" w:rsidRPr="00660DF4">
        <w:rPr>
          <w:rFonts w:cs="B Nazanin" w:hint="cs"/>
          <w:rtl/>
        </w:rPr>
        <w:t xml:space="preserve">ممتاز </w:t>
      </w:r>
      <w:r w:rsidR="00D71CB9" w:rsidRPr="00660DF4">
        <w:rPr>
          <w:rFonts w:cs="B Nazanin" w:hint="cs"/>
          <w:rtl/>
        </w:rPr>
        <w:t xml:space="preserve">نوع دوم </w:t>
      </w:r>
      <w:r w:rsidR="00D053F1" w:rsidRPr="00660DF4">
        <w:rPr>
          <w:rFonts w:cs="B Nazanin" w:hint="cs"/>
          <w:rtl/>
        </w:rPr>
        <w:t>به عموم متقاضیان سرمایه</w:t>
      </w:r>
      <w:r w:rsidR="00555842" w:rsidRPr="00660DF4">
        <w:rPr>
          <w:rFonts w:cs="B Nazanin" w:hint="cs"/>
          <w:rtl/>
        </w:rPr>
        <w:t>‌</w:t>
      </w:r>
      <w:r w:rsidR="00D053F1" w:rsidRPr="00660DF4">
        <w:rPr>
          <w:rFonts w:cs="B Nazanin" w:hint="cs"/>
          <w:rtl/>
        </w:rPr>
        <w:t>گذاری انجام می</w:t>
      </w:r>
      <w:r w:rsidR="00D053F1" w:rsidRPr="00660DF4">
        <w:rPr>
          <w:rFonts w:cs="B Nazanin"/>
          <w:rtl/>
        </w:rPr>
        <w:softHyphen/>
      </w:r>
      <w:r w:rsidR="00D053F1" w:rsidRPr="00660DF4">
        <w:rPr>
          <w:rFonts w:cs="B Nazanin" w:hint="cs"/>
          <w:rtl/>
        </w:rPr>
        <w:t xml:space="preserve">شود و در طول مدت فعالیت صندوق صدور واحدهای ممتاز </w:t>
      </w:r>
      <w:r w:rsidR="00D71CB9" w:rsidRPr="00660DF4">
        <w:rPr>
          <w:rFonts w:cs="B Nazanin" w:hint="cs"/>
          <w:rtl/>
        </w:rPr>
        <w:t xml:space="preserve">نوع دوم </w:t>
      </w:r>
      <w:r w:rsidR="00D053F1" w:rsidRPr="00660DF4">
        <w:rPr>
          <w:rFonts w:cs="B Nazanin" w:hint="cs"/>
          <w:rtl/>
        </w:rPr>
        <w:t>بر اساس سازوکار مشخص برای مدیر صندوق انجام می</w:t>
      </w:r>
      <w:r w:rsidR="00D053F1" w:rsidRPr="00660DF4">
        <w:rPr>
          <w:rFonts w:cs="B Nazanin"/>
          <w:rtl/>
        </w:rPr>
        <w:softHyphen/>
      </w:r>
      <w:r w:rsidR="00D053F1" w:rsidRPr="00660DF4">
        <w:rPr>
          <w:rFonts w:cs="B Nazanin" w:hint="cs"/>
          <w:rtl/>
        </w:rPr>
        <w:t xml:space="preserve">پذیرد. مدیر صندوق ملزم به عرضه واحدهای ممتاز </w:t>
      </w:r>
      <w:r w:rsidR="001B5303" w:rsidRPr="00660DF4">
        <w:rPr>
          <w:rFonts w:cs="B Nazanin" w:hint="cs"/>
          <w:rtl/>
        </w:rPr>
        <w:t xml:space="preserve">نوع دوم </w:t>
      </w:r>
      <w:r w:rsidR="00D053F1" w:rsidRPr="00660DF4">
        <w:rPr>
          <w:rFonts w:cs="B Nazanin" w:hint="cs"/>
          <w:rtl/>
        </w:rPr>
        <w:t>صادر شده مطابق مفاد اساسنامه است. واحدهای ممتاز در طول دوره فعالیت صندوق قابل ابطال نبوده و تغییر مالکیت واحدهای ممتاز از طریق خرید و ف</w:t>
      </w:r>
      <w:r w:rsidR="005D6B8B">
        <w:rPr>
          <w:rFonts w:cs="B Nazanin" w:hint="cs"/>
          <w:rtl/>
        </w:rPr>
        <w:t>روش واحدها در بازار مربوط امکان‌</w:t>
      </w:r>
      <w:r w:rsidR="00D053F1" w:rsidRPr="00660DF4">
        <w:rPr>
          <w:rFonts w:cs="B Nazanin" w:hint="cs"/>
          <w:rtl/>
        </w:rPr>
        <w:t>پذیر است.</w:t>
      </w:r>
      <w:r w:rsidR="00F756D4" w:rsidRPr="00660DF4">
        <w:rPr>
          <w:rFonts w:cs="B Nazanin" w:hint="cs"/>
          <w:rtl/>
        </w:rPr>
        <w:t xml:space="preserve"> </w:t>
      </w:r>
      <w:r w:rsidR="004E1C3C" w:rsidRPr="00660DF4">
        <w:rPr>
          <w:rFonts w:cs="B Nazanin" w:hint="cs"/>
          <w:rtl/>
        </w:rPr>
        <w:t>هرگاه در اثر صدور واحدهای سرمایه‌گذاری</w:t>
      </w:r>
      <w:r w:rsidR="00F756D4" w:rsidRPr="00660DF4">
        <w:rPr>
          <w:rFonts w:cs="B Nazanin" w:hint="cs"/>
          <w:rtl/>
        </w:rPr>
        <w:t xml:space="preserve"> </w:t>
      </w:r>
      <w:r w:rsidR="00976CA0" w:rsidRPr="00660DF4">
        <w:rPr>
          <w:rFonts w:cs="B Nazanin" w:hint="cs"/>
          <w:rtl/>
        </w:rPr>
        <w:t xml:space="preserve">عادی و </w:t>
      </w:r>
      <w:r w:rsidR="00F756D4" w:rsidRPr="00660DF4">
        <w:rPr>
          <w:rFonts w:cs="B Nazanin" w:hint="cs"/>
          <w:rtl/>
        </w:rPr>
        <w:t>ممتاز</w:t>
      </w:r>
      <w:r w:rsidR="009339F5" w:rsidRPr="00660DF4">
        <w:rPr>
          <w:rFonts w:cs="B Nazanin" w:hint="cs"/>
          <w:rtl/>
        </w:rPr>
        <w:t xml:space="preserve"> نوع دوم</w:t>
      </w:r>
      <w:r w:rsidR="004E1C3C" w:rsidRPr="00660DF4">
        <w:rPr>
          <w:rFonts w:cs="B Nazanin" w:hint="cs"/>
          <w:rtl/>
        </w:rPr>
        <w:t>، حداکثر تعداد واحدهای سرمایه‌گذاری مجاز صندوق نزد سرمایه‌گذاران</w:t>
      </w:r>
      <w:r w:rsidR="003B1E85" w:rsidRPr="00660DF4">
        <w:rPr>
          <w:rFonts w:cs="B Nazanin" w:hint="cs"/>
          <w:rtl/>
        </w:rPr>
        <w:t xml:space="preserve"> در خصوص هر یک از انواع واحدهای سرمایه</w:t>
      </w:r>
      <w:r w:rsidR="003B1E85" w:rsidRPr="00660DF4">
        <w:rPr>
          <w:rFonts w:cs="B Nazanin"/>
          <w:rtl/>
        </w:rPr>
        <w:softHyphen/>
      </w:r>
      <w:r w:rsidR="003B1E85" w:rsidRPr="00660DF4">
        <w:rPr>
          <w:rFonts w:cs="B Nazanin" w:hint="cs"/>
          <w:rtl/>
        </w:rPr>
        <w:t>گذاری</w:t>
      </w:r>
      <w:r w:rsidR="004E1C3C" w:rsidRPr="00660DF4">
        <w:rPr>
          <w:rFonts w:cs="B Nazanin" w:hint="cs"/>
          <w:rtl/>
        </w:rPr>
        <w:t xml:space="preserve"> (مذکور در بخش </w:t>
      </w:r>
      <w:r w:rsidR="00D5075E" w:rsidRPr="00660DF4">
        <w:rPr>
          <w:rFonts w:cs="B Nazanin" w:hint="cs"/>
          <w:rtl/>
        </w:rPr>
        <w:t>1</w:t>
      </w:r>
      <w:r>
        <w:rPr>
          <w:rFonts w:cs="B Nazanin" w:hint="cs"/>
          <w:rtl/>
        </w:rPr>
        <w:t>1</w:t>
      </w:r>
      <w:r w:rsidR="004E1C3C" w:rsidRPr="00660DF4">
        <w:rPr>
          <w:rFonts w:cs="B Nazanin" w:hint="cs"/>
          <w:rtl/>
        </w:rPr>
        <w:t xml:space="preserve"> امیدنامه) تأمین</w:t>
      </w:r>
      <w:r w:rsidR="004E1C3C" w:rsidRPr="007A06F2">
        <w:rPr>
          <w:rFonts w:cs="B Nazanin" w:hint="cs"/>
          <w:rtl/>
        </w:rPr>
        <w:t xml:space="preserve"> شود، صدور واحدهای سرمایه‌گذاری متوقف خواهد شد.</w:t>
      </w:r>
    </w:p>
    <w:p w14:paraId="61FB26E9" w14:textId="49D564F7" w:rsidR="00C852ED" w:rsidRDefault="00244452" w:rsidP="00C852ED">
      <w:pPr>
        <w:ind w:right="-1"/>
        <w:jc w:val="both"/>
        <w:rPr>
          <w:rFonts w:cs="B Nazanin"/>
          <w:rtl/>
        </w:rPr>
      </w:pPr>
      <w:r>
        <w:rPr>
          <w:rFonts w:cs="B Nazanin" w:hint="cs"/>
          <w:b/>
          <w:bCs/>
          <w:rtl/>
        </w:rPr>
        <w:t>9</w:t>
      </w:r>
      <w:r w:rsidR="004E1C3C" w:rsidRPr="007A06F2">
        <w:rPr>
          <w:rFonts w:cs="B Nazanin" w:hint="cs"/>
          <w:b/>
          <w:bCs/>
          <w:rtl/>
        </w:rPr>
        <w:t>-2-</w:t>
      </w:r>
      <w:r w:rsidR="004E1C3C" w:rsidRPr="007A06F2">
        <w:rPr>
          <w:rFonts w:cs="B Nazanin" w:hint="cs"/>
          <w:rtl/>
        </w:rPr>
        <w:t xml:space="preserve"> </w:t>
      </w:r>
      <w:r w:rsidR="00C852ED">
        <w:rPr>
          <w:rFonts w:cs="B Nazanin" w:hint="cs"/>
          <w:rtl/>
        </w:rPr>
        <w:t>قیمت صدور و ابطال واحدهای سرمایه‌گذاری ممتاز:</w:t>
      </w:r>
    </w:p>
    <w:p w14:paraId="7B10A01E" w14:textId="2A41C7D7" w:rsidR="00C852ED" w:rsidRPr="00633931" w:rsidRDefault="00244452" w:rsidP="00A8131D">
      <w:pPr>
        <w:jc w:val="both"/>
        <w:rPr>
          <w:rFonts w:cs="B Nazanin"/>
          <w:rtl/>
        </w:rPr>
      </w:pPr>
      <w:r>
        <w:rPr>
          <w:rFonts w:cs="B Nazanin" w:hint="cs"/>
          <w:b/>
          <w:bCs/>
          <w:rtl/>
        </w:rPr>
        <w:t>9</w:t>
      </w:r>
      <w:r w:rsidR="00C852ED" w:rsidRPr="00A20E80">
        <w:rPr>
          <w:rFonts w:cs="B Nazanin" w:hint="cs"/>
          <w:b/>
          <w:bCs/>
          <w:rtl/>
        </w:rPr>
        <w:t>-</w:t>
      </w:r>
      <w:r w:rsidR="00C852ED">
        <w:rPr>
          <w:rFonts w:cs="B Nazanin" w:hint="cs"/>
          <w:b/>
          <w:bCs/>
          <w:rtl/>
        </w:rPr>
        <w:t>2</w:t>
      </w:r>
      <w:r w:rsidR="00C852ED" w:rsidRPr="00A20E80">
        <w:rPr>
          <w:rFonts w:cs="B Nazanin" w:hint="cs"/>
          <w:b/>
          <w:bCs/>
          <w:rtl/>
        </w:rPr>
        <w:t>-</w:t>
      </w:r>
      <w:r w:rsidR="00C852ED">
        <w:rPr>
          <w:rFonts w:cs="B Nazanin" w:hint="cs"/>
          <w:b/>
          <w:bCs/>
          <w:rtl/>
        </w:rPr>
        <w:t>1-</w:t>
      </w:r>
      <w:r w:rsidR="00C852ED">
        <w:rPr>
          <w:rFonts w:cs="B Nazanin" w:hint="cs"/>
          <w:rtl/>
        </w:rPr>
        <w:t xml:space="preserve"> </w:t>
      </w:r>
      <w:r w:rsidR="00C852ED" w:rsidRPr="00557B5D">
        <w:rPr>
          <w:rFonts w:cs="B Nazanin" w:hint="eastAsia"/>
          <w:rtl/>
        </w:rPr>
        <w:t>قيمت</w:t>
      </w:r>
      <w:r w:rsidR="00C852ED" w:rsidRPr="00557B5D">
        <w:rPr>
          <w:rFonts w:cs="B Nazanin"/>
          <w:rtl/>
        </w:rPr>
        <w:t xml:space="preserve"> </w:t>
      </w:r>
      <w:r w:rsidR="00C852ED" w:rsidRPr="00557B5D">
        <w:rPr>
          <w:rFonts w:cs="B Nazanin" w:hint="eastAsia"/>
          <w:rtl/>
        </w:rPr>
        <w:t>ابطال</w:t>
      </w:r>
      <w:r w:rsidR="00C852ED" w:rsidRPr="00A35821">
        <w:rPr>
          <w:rFonts w:cs="B Nazanin" w:hint="cs"/>
          <w:rtl/>
        </w:rPr>
        <w:t xml:space="preserve"> هر واحد سرمايه‌گذاري </w:t>
      </w:r>
      <w:r w:rsidR="00C852ED">
        <w:rPr>
          <w:rFonts w:cs="B Nazanin" w:hint="cs"/>
          <w:rtl/>
        </w:rPr>
        <w:t xml:space="preserve">ممتاز </w:t>
      </w:r>
      <w:r w:rsidR="00C852ED" w:rsidRPr="00A35821">
        <w:rPr>
          <w:rFonts w:cs="B Nazanin" w:hint="cs"/>
          <w:rtl/>
        </w:rPr>
        <w:t xml:space="preserve">برابر با ارزش خالص دارایی </w:t>
      </w:r>
      <w:r w:rsidR="00C852ED" w:rsidRPr="000B3646">
        <w:rPr>
          <w:rFonts w:cs="B Nazanin" w:hint="cs"/>
          <w:rtl/>
        </w:rPr>
        <w:t xml:space="preserve">واحد سرمايه‌گذاري مربوطه در آن زمان است. قیمت ابطال واحدهای سرمایه‌گذاری ممتاز در هر زمان </w:t>
      </w:r>
      <w:r w:rsidR="00C852ED" w:rsidRPr="000B3646">
        <w:rPr>
          <w:rFonts w:cs="B Nazanin"/>
          <w:rtl/>
        </w:rPr>
        <w:t>نشان‌دهنده</w:t>
      </w:r>
      <w:r w:rsidR="00C852ED" w:rsidRPr="000B3646">
        <w:rPr>
          <w:rFonts w:cs="B Nazanin" w:hint="cs"/>
          <w:rtl/>
        </w:rPr>
        <w:t xml:space="preserve"> ارزش خالص دارایی‌های صندوق</w:t>
      </w:r>
      <w:r w:rsidR="00A8131D" w:rsidRPr="000B3646">
        <w:rPr>
          <w:rFonts w:cs="B Nazanin" w:hint="cs"/>
          <w:rtl/>
        </w:rPr>
        <w:t xml:space="preserve"> بر</w:t>
      </w:r>
      <w:r w:rsidR="00687033" w:rsidRPr="000B3646">
        <w:rPr>
          <w:rFonts w:cs="B Nazanin" w:hint="cs"/>
          <w:rtl/>
        </w:rPr>
        <w:t>ای واحدهای ممتاز است و از تفریق</w:t>
      </w:r>
      <w:r w:rsidR="00C852ED" w:rsidRPr="000B3646">
        <w:rPr>
          <w:rFonts w:cs="B Nazanin" w:hint="cs"/>
          <w:rtl/>
        </w:rPr>
        <w:t xml:space="preserve"> </w:t>
      </w:r>
      <w:r w:rsidR="00A8131D" w:rsidRPr="000B3646">
        <w:rPr>
          <w:rFonts w:cs="B Nazanin" w:hint="cs"/>
          <w:rtl/>
        </w:rPr>
        <w:t>ا</w:t>
      </w:r>
      <w:r w:rsidR="00C852ED" w:rsidRPr="000B3646">
        <w:rPr>
          <w:rFonts w:cs="B Nazanin" w:hint="cs"/>
          <w:rtl/>
        </w:rPr>
        <w:t>رزش روز دارايي‌هاي صندوق</w:t>
      </w:r>
      <w:r w:rsidR="00C852ED" w:rsidRPr="000B3646">
        <w:rPr>
          <w:rFonts w:cs="B Nazanin" w:hint="cs"/>
          <w:b/>
          <w:bCs/>
          <w:rtl/>
        </w:rPr>
        <w:t xml:space="preserve"> </w:t>
      </w:r>
      <w:r w:rsidR="00C852ED" w:rsidRPr="000B3646">
        <w:rPr>
          <w:rFonts w:cs="B Nazanin" w:hint="cs"/>
          <w:rtl/>
        </w:rPr>
        <w:t>منهاي ارزش کل واحدهای عادی صندوق و بدهي‌هاي صندوق</w:t>
      </w:r>
      <w:r w:rsidR="00A8131D" w:rsidRPr="000B3646">
        <w:rPr>
          <w:rFonts w:cs="B Nazanin" w:hint="cs"/>
          <w:rtl/>
        </w:rPr>
        <w:t xml:space="preserve"> حاصل می</w:t>
      </w:r>
      <w:r w:rsidR="00A8131D" w:rsidRPr="000B3646">
        <w:rPr>
          <w:rFonts w:cs="B Nazanin"/>
          <w:rtl/>
        </w:rPr>
        <w:softHyphen/>
      </w:r>
      <w:r w:rsidR="00A8131D" w:rsidRPr="000B3646">
        <w:rPr>
          <w:rFonts w:cs="B Nazanin" w:hint="cs"/>
          <w:rtl/>
        </w:rPr>
        <w:t>شود</w:t>
      </w:r>
      <w:r w:rsidR="00C852ED" w:rsidRPr="000B3646">
        <w:rPr>
          <w:rFonts w:cs="B Nazanin" w:hint="cs"/>
          <w:rtl/>
        </w:rPr>
        <w:t xml:space="preserve">. در </w:t>
      </w:r>
      <w:r w:rsidR="00C852ED" w:rsidRPr="000B3646">
        <w:rPr>
          <w:rFonts w:cs="B Nazanin"/>
          <w:rtl/>
        </w:rPr>
        <w:t>محاسبه</w:t>
      </w:r>
      <w:r w:rsidR="00C852ED" w:rsidRPr="000B3646">
        <w:rPr>
          <w:rFonts w:cs="B Nazanin" w:hint="cs"/>
          <w:rtl/>
        </w:rPr>
        <w:t xml:space="preserve"> ارزش دارایی‌های صندوق در هر زمان در شرايط عادي، مدیر باید قیمت جاری این دارایی‌ها را</w:t>
      </w:r>
      <w:r w:rsidR="00C852ED" w:rsidRPr="005A0ABC">
        <w:rPr>
          <w:rFonts w:cs="B Nazanin" w:hint="cs"/>
          <w:rtl/>
        </w:rPr>
        <w:t xml:space="preserve"> در بازار ملاک عمل قرار دهد؛ در شرایط </w:t>
      </w:r>
      <w:r w:rsidR="00C852ED" w:rsidRPr="005A0ABC">
        <w:rPr>
          <w:rFonts w:cs="B Nazanin" w:hint="cs"/>
          <w:rtl/>
        </w:rPr>
        <w:lastRenderedPageBreak/>
        <w:t xml:space="preserve">خاصی كه قیمت دارایی‌ها در بازار </w:t>
      </w:r>
      <w:r w:rsidR="00C852ED" w:rsidRPr="005A0ABC">
        <w:rPr>
          <w:rFonts w:cs="B Nazanin"/>
          <w:rtl/>
        </w:rPr>
        <w:t>منعکس‌کننده</w:t>
      </w:r>
      <w:r w:rsidR="00C852ED" w:rsidRPr="005A0ABC">
        <w:rPr>
          <w:rFonts w:cs="B Nazanin" w:hint="cs"/>
          <w:rtl/>
        </w:rPr>
        <w:t xml:space="preserve"> ارزش واقعی دارايي نيست، </w:t>
      </w:r>
      <w:r w:rsidR="00C852ED" w:rsidRPr="00633931">
        <w:rPr>
          <w:rFonts w:cs="B Nazanin" w:hint="cs"/>
          <w:rtl/>
        </w:rPr>
        <w:t xml:space="preserve">مدیر می‌تواند قیمت بازار دارایی‌ها را تعدیل نماید. در تعیین و تعدیل این قیمت‌ها مدیر باید دستورالعمل </w:t>
      </w:r>
      <w:r w:rsidR="00C852ED" w:rsidRPr="00633931">
        <w:rPr>
          <w:rFonts w:cs="B Nazanin"/>
          <w:rtl/>
        </w:rPr>
        <w:t>نحوه</w:t>
      </w:r>
      <w:r w:rsidR="00C852ED" w:rsidRPr="00633931">
        <w:rPr>
          <w:rFonts w:cs="B Nazanin" w:hint="cs"/>
          <w:rtl/>
        </w:rPr>
        <w:t xml:space="preserve"> تعيين قيمت‌هاي </w:t>
      </w:r>
      <w:r w:rsidR="00C852ED" w:rsidRPr="00633931">
        <w:rPr>
          <w:rFonts w:cs="B Nazanin"/>
          <w:rtl/>
        </w:rPr>
        <w:t>خرید و فروش</w:t>
      </w:r>
      <w:r w:rsidR="00C852ED" w:rsidRPr="00633931">
        <w:rPr>
          <w:rFonts w:cs="B Nazanin" w:hint="cs"/>
          <w:rtl/>
        </w:rPr>
        <w:t xml:space="preserve"> اوراق بهادار در صندوق‌هاي سرمايه‌گذاري مصوب سازمان بورس و اوراق بهادار را رعایت کند.</w:t>
      </w:r>
    </w:p>
    <w:p w14:paraId="47DB992E" w14:textId="662E7958" w:rsidR="00C852ED" w:rsidRPr="00633931" w:rsidRDefault="00244452" w:rsidP="00C852ED">
      <w:pPr>
        <w:ind w:right="-1"/>
        <w:jc w:val="both"/>
        <w:rPr>
          <w:rFonts w:cs="B Nazanin"/>
          <w:rtl/>
        </w:rPr>
      </w:pPr>
      <w:r>
        <w:rPr>
          <w:rFonts w:cs="B Nazanin" w:hint="cs"/>
          <w:b/>
          <w:bCs/>
          <w:rtl/>
        </w:rPr>
        <w:t>9</w:t>
      </w:r>
      <w:r w:rsidR="00C852ED" w:rsidRPr="00633931">
        <w:rPr>
          <w:rFonts w:cs="B Nazanin" w:hint="cs"/>
          <w:b/>
          <w:bCs/>
          <w:rtl/>
        </w:rPr>
        <w:t>-</w:t>
      </w:r>
      <w:r w:rsidR="00C852ED">
        <w:rPr>
          <w:rFonts w:cs="B Nazanin" w:hint="cs"/>
          <w:b/>
          <w:bCs/>
          <w:rtl/>
        </w:rPr>
        <w:t>2</w:t>
      </w:r>
      <w:r w:rsidR="00C852ED" w:rsidRPr="00633931">
        <w:rPr>
          <w:rFonts w:cs="B Nazanin" w:hint="cs"/>
          <w:b/>
          <w:bCs/>
          <w:rtl/>
        </w:rPr>
        <w:t>-2-</w:t>
      </w:r>
      <w:r w:rsidR="00C852ED" w:rsidRPr="00633931">
        <w:rPr>
          <w:rFonts w:cs="B Nazanin" w:hint="cs"/>
          <w:rtl/>
        </w:rPr>
        <w:t xml:space="preserve"> قیمت‌های صدورِ واحدهای سرمایه‌گذاری ممتاز در هر زمان، کمی بیشتر از ارزش خالص دارایی‌های صندوق در همان زمان است. دلیل آن است که هنگام صدور واحدهای سرمایه‌گذاری ممتاز، صندوق باید هزینه‌هایی را بپردازد. بخشی از این هزینه‌ها به ارزش خالص دارایی‌های صندوق اضافه مي‌شود تا قیمت صدورِ واحدهای سرمایه‌گذاری ممتاز محاسبه شود.</w:t>
      </w:r>
    </w:p>
    <w:p w14:paraId="4E906455" w14:textId="2B88C871" w:rsidR="00C852ED" w:rsidRPr="00633931" w:rsidRDefault="00244452" w:rsidP="00C852ED">
      <w:pPr>
        <w:ind w:right="-1"/>
        <w:jc w:val="both"/>
        <w:rPr>
          <w:rFonts w:cs="B Nazanin"/>
          <w:rtl/>
        </w:rPr>
      </w:pPr>
      <w:r>
        <w:rPr>
          <w:rFonts w:cs="B Nazanin" w:hint="cs"/>
          <w:b/>
          <w:bCs/>
          <w:rtl/>
        </w:rPr>
        <w:t>9</w:t>
      </w:r>
      <w:r w:rsidR="00C852ED" w:rsidRPr="00633931">
        <w:rPr>
          <w:rFonts w:cs="B Nazanin" w:hint="cs"/>
          <w:b/>
          <w:bCs/>
          <w:rtl/>
        </w:rPr>
        <w:t>-</w:t>
      </w:r>
      <w:r w:rsidR="00C852ED">
        <w:rPr>
          <w:rFonts w:cs="B Nazanin" w:hint="cs"/>
          <w:b/>
          <w:bCs/>
          <w:rtl/>
        </w:rPr>
        <w:t>3</w:t>
      </w:r>
      <w:r w:rsidR="00C852ED" w:rsidRPr="00633931">
        <w:rPr>
          <w:rFonts w:cs="B Nazanin" w:hint="cs"/>
          <w:b/>
          <w:bCs/>
          <w:rtl/>
        </w:rPr>
        <w:t>-</w:t>
      </w:r>
      <w:r w:rsidR="00C852ED" w:rsidRPr="00633931">
        <w:rPr>
          <w:rFonts w:cs="B Nazanin" w:hint="cs"/>
          <w:rtl/>
        </w:rPr>
        <w:t xml:space="preserve"> در طول دورۀ فعالیت صندوق، واحدهای سرمایه‌گذاری ممتاز صندوق در بورس مربوط قابل معامله است. سرمایه‌گذاران ممتاز صندوق در صورت تمایل می‌توانند تمام یا بخشی از واحدهای سرمایه‌‌گذاری خود را در چارچوب مقررات معاملاتی، به واسطۀ کارگزاران دارای مجوز، از طریق بورس مربوط به فروش رسانده و سرمایه‌گذاری خود را نقد کنند. همچنین </w:t>
      </w:r>
      <w:r w:rsidR="00C852ED" w:rsidRPr="00633931">
        <w:rPr>
          <w:rFonts w:cs="B Nazanin"/>
          <w:rtl/>
        </w:rPr>
        <w:t>علاقه‌مندان</w:t>
      </w:r>
      <w:r w:rsidR="00C852ED" w:rsidRPr="00633931">
        <w:rPr>
          <w:rFonts w:cs="B Nazanin" w:hint="cs"/>
          <w:rtl/>
        </w:rPr>
        <w:t xml:space="preserve"> به</w:t>
      </w:r>
      <w:r w:rsidR="00C852ED" w:rsidRPr="00A27D90">
        <w:rPr>
          <w:rFonts w:cs="B Nazanin" w:hint="cs"/>
          <w:rtl/>
        </w:rPr>
        <w:t xml:space="preserve"> سرمایه‌گذاری در صندوق </w:t>
      </w:r>
      <w:r w:rsidR="00C852ED" w:rsidRPr="00633931">
        <w:rPr>
          <w:rFonts w:cs="B Nazanin" w:hint="cs"/>
          <w:rtl/>
        </w:rPr>
        <w:t>نیز می‌توانند در چارچوب مقررات معاملاتی، به واسطۀ کارگزاران دارای مجوز، اقدام به خرید واحدهای سرمایه‌گذاری ممتاز صندوق کنند.</w:t>
      </w:r>
    </w:p>
    <w:p w14:paraId="072BB518" w14:textId="68139A95" w:rsidR="00C852ED" w:rsidRPr="00C852ED" w:rsidRDefault="00244452" w:rsidP="00C852ED">
      <w:pPr>
        <w:jc w:val="both"/>
        <w:rPr>
          <w:rFonts w:cs="B Nazanin"/>
          <w:b/>
          <w:bCs/>
          <w:rtl/>
        </w:rPr>
      </w:pPr>
      <w:bookmarkStart w:id="25" w:name="_Toc385705937"/>
      <w:r>
        <w:rPr>
          <w:rFonts w:cs="B Nazanin" w:hint="cs"/>
          <w:b/>
          <w:bCs/>
          <w:rtl/>
        </w:rPr>
        <w:t>9</w:t>
      </w:r>
      <w:r w:rsidR="00C852ED" w:rsidRPr="00633931">
        <w:rPr>
          <w:rFonts w:cs="B Nazanin" w:hint="cs"/>
          <w:b/>
          <w:bCs/>
          <w:rtl/>
        </w:rPr>
        <w:t>-</w:t>
      </w:r>
      <w:r w:rsidR="00C852ED">
        <w:rPr>
          <w:rFonts w:cs="B Nazanin" w:hint="cs"/>
          <w:b/>
          <w:bCs/>
          <w:rtl/>
        </w:rPr>
        <w:t>4</w:t>
      </w:r>
      <w:r w:rsidR="00C852ED" w:rsidRPr="00633931">
        <w:rPr>
          <w:rFonts w:cs="B Nazanin" w:hint="cs"/>
          <w:b/>
          <w:bCs/>
          <w:rtl/>
        </w:rPr>
        <w:t xml:space="preserve">- </w:t>
      </w:r>
      <w:r w:rsidR="00C852ED" w:rsidRPr="00633931">
        <w:rPr>
          <w:rFonts w:cs="B Nazanin" w:hint="cs"/>
          <w:rtl/>
        </w:rPr>
        <w:t>صدور گواهی سرمایه‌گذار</w:t>
      </w:r>
      <w:r w:rsidR="00C852ED" w:rsidRPr="00D557C4">
        <w:rPr>
          <w:rFonts w:cs="B Nazanin" w:hint="cs"/>
          <w:rtl/>
        </w:rPr>
        <w:t xml:space="preserve">ی ممتاز و تسلیم آن به سرمایه‌گذار، به تقاضای سرمایه‌گذار و </w:t>
      </w:r>
      <w:r w:rsidR="00C852ED" w:rsidRPr="00D557C4">
        <w:rPr>
          <w:rFonts w:cs="B Nazanin"/>
          <w:rtl/>
        </w:rPr>
        <w:t>بر اساس</w:t>
      </w:r>
      <w:r w:rsidR="00C852ED" w:rsidRPr="00D557C4">
        <w:rPr>
          <w:rFonts w:cs="B Nazanin" w:hint="cs"/>
          <w:rtl/>
        </w:rPr>
        <w:t xml:space="preserve"> مقررات شرکت سپرده‌‌گذاری مرکزی و پرداخت کارمزد مربوطه خواهد</w:t>
      </w:r>
      <w:r w:rsidR="00C852ED" w:rsidRPr="00A20E80">
        <w:rPr>
          <w:rFonts w:cs="B Nazanin" w:hint="cs"/>
          <w:rtl/>
        </w:rPr>
        <w:t xml:space="preserve"> بود.</w:t>
      </w:r>
      <w:bookmarkEnd w:id="25"/>
    </w:p>
    <w:p w14:paraId="243A1F86" w14:textId="5ADEF12A" w:rsidR="00671DAF" w:rsidRDefault="00244452" w:rsidP="00C852ED">
      <w:pPr>
        <w:ind w:right="-1"/>
        <w:jc w:val="both"/>
        <w:rPr>
          <w:rFonts w:cs="B Nazanin"/>
          <w:rtl/>
        </w:rPr>
      </w:pPr>
      <w:r>
        <w:rPr>
          <w:rFonts w:cs="B Nazanin" w:hint="cs"/>
          <w:b/>
          <w:bCs/>
          <w:rtl/>
        </w:rPr>
        <w:t>9</w:t>
      </w:r>
      <w:r w:rsidR="00C852ED" w:rsidRPr="00A20E80">
        <w:rPr>
          <w:rFonts w:cs="B Nazanin" w:hint="cs"/>
          <w:b/>
          <w:bCs/>
          <w:rtl/>
        </w:rPr>
        <w:t>-</w:t>
      </w:r>
      <w:r w:rsidR="00C852ED">
        <w:rPr>
          <w:rFonts w:cs="B Nazanin" w:hint="cs"/>
          <w:b/>
          <w:bCs/>
          <w:rtl/>
        </w:rPr>
        <w:t>5-</w:t>
      </w:r>
      <w:r w:rsidR="00C852ED" w:rsidRPr="00A20E80">
        <w:rPr>
          <w:rFonts w:cs="B Nazanin" w:hint="cs"/>
          <w:rtl/>
        </w:rPr>
        <w:t xml:space="preserve"> </w:t>
      </w:r>
      <w:r w:rsidR="00D053F1" w:rsidRPr="007A06F2">
        <w:rPr>
          <w:rFonts w:cs="B Nazanin" w:hint="cs"/>
          <w:rtl/>
        </w:rPr>
        <w:t xml:space="preserve">قیمت </w:t>
      </w:r>
      <w:r w:rsidR="009F655A" w:rsidRPr="007A06F2">
        <w:rPr>
          <w:rFonts w:cs="B Nazanin" w:hint="cs"/>
          <w:rtl/>
        </w:rPr>
        <w:t xml:space="preserve">صدور و </w:t>
      </w:r>
      <w:r w:rsidR="00D053F1" w:rsidRPr="007A06F2">
        <w:rPr>
          <w:rFonts w:cs="B Nazanin" w:hint="cs"/>
          <w:rtl/>
        </w:rPr>
        <w:t xml:space="preserve">ابطال واحدهای </w:t>
      </w:r>
      <w:r w:rsidR="00671DAF" w:rsidRPr="007A06F2">
        <w:rPr>
          <w:rFonts w:cs="B Nazanin" w:hint="cs"/>
          <w:rtl/>
        </w:rPr>
        <w:t>سرمایه‌گذاری</w:t>
      </w:r>
      <w:r w:rsidR="00641715" w:rsidRPr="007A06F2">
        <w:rPr>
          <w:rFonts w:cs="B Nazanin" w:hint="cs"/>
          <w:rtl/>
        </w:rPr>
        <w:t xml:space="preserve"> عادی</w:t>
      </w:r>
      <w:r w:rsidR="00671DAF" w:rsidRPr="007A06F2">
        <w:rPr>
          <w:rFonts w:cs="B Nazanin" w:hint="cs"/>
          <w:rtl/>
        </w:rPr>
        <w:t>:</w:t>
      </w:r>
    </w:p>
    <w:p w14:paraId="102FDD80" w14:textId="1CAE8805" w:rsidR="00F06259" w:rsidRDefault="00F06259" w:rsidP="00F06259">
      <w:pPr>
        <w:jc w:val="both"/>
        <w:rPr>
          <w:rFonts w:cs="B Nazanin"/>
          <w:rtl/>
        </w:rPr>
      </w:pPr>
      <w:r>
        <w:rPr>
          <w:rFonts w:cs="B Nazanin" w:hint="cs"/>
          <w:rtl/>
        </w:rPr>
        <w:t>قیمت صدور و ابطال واحدهای سرمایه</w:t>
      </w:r>
      <w:r>
        <w:rPr>
          <w:rFonts w:cs="B Nazanin"/>
          <w:rtl/>
        </w:rPr>
        <w:softHyphen/>
      </w:r>
      <w:r>
        <w:rPr>
          <w:rFonts w:cs="B Nazanin" w:hint="cs"/>
          <w:rtl/>
        </w:rPr>
        <w:t>گذاری عادی یکسان بوده و در اولین روز صدور واحدهای مذکور به قیمت اسمی است. در روزهای بعد قیمت مذکور به شرح زیر است:</w:t>
      </w:r>
    </w:p>
    <w:p w14:paraId="17512F79" w14:textId="19276D49" w:rsidR="00F06259" w:rsidRPr="006C6012" w:rsidRDefault="00F06259" w:rsidP="00F06259">
      <w:pPr>
        <w:jc w:val="both"/>
        <w:rPr>
          <w:rFonts w:cs="B Nazanin"/>
          <w:rtl/>
        </w:rPr>
      </w:pPr>
      <w:r w:rsidRPr="0063029D">
        <w:rPr>
          <w:rFonts w:cs="B Nazanin" w:hint="cs"/>
          <w:rtl/>
        </w:rPr>
        <w:t>الف) در صورتی که بازدهی</w:t>
      </w:r>
      <w:r w:rsidRPr="006C6012">
        <w:rPr>
          <w:rFonts w:cs="B Nazanin" w:hint="cs"/>
          <w:rtl/>
        </w:rPr>
        <w:t xml:space="preserve"> صندوق در روز قبل برابر یا کمتر از حداقل نرخ بازدهی روزانه تع</w:t>
      </w:r>
      <w:r w:rsidR="00687033">
        <w:rPr>
          <w:rFonts w:cs="B Nazanin" w:hint="cs"/>
          <w:rtl/>
        </w:rPr>
        <w:t>یین شده برای واحدهای عادی باشد،</w:t>
      </w:r>
      <w:r w:rsidRPr="006C6012">
        <w:rPr>
          <w:rFonts w:cs="B Nazanin" w:hint="cs"/>
          <w:rtl/>
        </w:rPr>
        <w:t xml:space="preserve"> قیمت واحدهای سرمایه</w:t>
      </w:r>
      <w:r w:rsidRPr="006C6012">
        <w:rPr>
          <w:rFonts w:cs="B Nazanin"/>
          <w:rtl/>
        </w:rPr>
        <w:softHyphen/>
      </w:r>
      <w:r w:rsidRPr="006C6012">
        <w:rPr>
          <w:rFonts w:cs="B Nazanin" w:hint="cs"/>
          <w:rtl/>
        </w:rPr>
        <w:t>گذاری عادی برابر با قیمت روز قبل ضرب در یک بعلاوه حداقل نرخ بازدهی روزانه یاد شده است.</w:t>
      </w:r>
    </w:p>
    <w:p w14:paraId="740BD79C" w14:textId="58F9B929" w:rsidR="00C852ED" w:rsidRDefault="00F06259" w:rsidP="00C852ED">
      <w:pPr>
        <w:jc w:val="both"/>
        <w:rPr>
          <w:rFonts w:cs="B Nazanin"/>
          <w:rtl/>
        </w:rPr>
      </w:pPr>
      <w:r w:rsidRPr="006C6012">
        <w:rPr>
          <w:rFonts w:cs="B Nazanin" w:hint="cs"/>
          <w:rtl/>
        </w:rPr>
        <w:t>ب</w:t>
      </w:r>
      <w:r w:rsidRPr="0063029D">
        <w:rPr>
          <w:rFonts w:cs="B Nazanin" w:hint="cs"/>
          <w:rtl/>
        </w:rPr>
        <w:t>) چنانچه بازدهی صندوق</w:t>
      </w:r>
      <w:r w:rsidRPr="006C6012">
        <w:rPr>
          <w:rFonts w:cs="B Nazanin" w:hint="cs"/>
          <w:rtl/>
        </w:rPr>
        <w:t xml:space="preserve"> در روز قبل بیش از حداقل نرخ بازدهی روزانه تعیین شده برای واحدهای عادی باشد، قیمت واحدهای سرمایه</w:t>
      </w:r>
      <w:r w:rsidRPr="006C6012">
        <w:rPr>
          <w:rFonts w:cs="B Nazanin"/>
          <w:rtl/>
        </w:rPr>
        <w:softHyphen/>
      </w:r>
      <w:r w:rsidRPr="006C6012">
        <w:rPr>
          <w:rFonts w:cs="B Nazanin" w:hint="cs"/>
          <w:rtl/>
        </w:rPr>
        <w:t xml:space="preserve">گذاری عادی برابر با قیمت روز قبل ضرب در یک بعلاوه </w:t>
      </w:r>
      <w:r w:rsidRPr="00557B5D">
        <w:rPr>
          <w:rFonts w:cs="B Nazanin" w:hint="eastAsia"/>
          <w:rtl/>
        </w:rPr>
        <w:t>اقل</w:t>
      </w:r>
      <w:r w:rsidRPr="00557B5D">
        <w:rPr>
          <w:rFonts w:cs="B Nazanin"/>
          <w:rtl/>
        </w:rPr>
        <w:t xml:space="preserve"> نرخ بازده</w:t>
      </w:r>
      <w:r w:rsidRPr="00557B5D">
        <w:rPr>
          <w:rFonts w:cs="B Nazanin" w:hint="cs"/>
          <w:rtl/>
        </w:rPr>
        <w:t>ی</w:t>
      </w:r>
      <w:r w:rsidRPr="00557B5D">
        <w:rPr>
          <w:rFonts w:cs="B Nazanin"/>
          <w:rtl/>
        </w:rPr>
        <w:t xml:space="preserve"> </w:t>
      </w:r>
      <w:r w:rsidRPr="00557B5D">
        <w:rPr>
          <w:rFonts w:cs="B Nazanin" w:hint="eastAsia"/>
          <w:rtl/>
        </w:rPr>
        <w:t>روزانه</w:t>
      </w:r>
      <w:r w:rsidRPr="00557B5D">
        <w:rPr>
          <w:rFonts w:cs="B Nazanin"/>
          <w:rtl/>
        </w:rPr>
        <w:t xml:space="preserve"> </w:t>
      </w:r>
      <w:r w:rsidRPr="0063029D">
        <w:rPr>
          <w:rFonts w:cs="B Nazanin" w:hint="cs"/>
          <w:rtl/>
        </w:rPr>
        <w:t>صندوق یا حد</w:t>
      </w:r>
      <w:r w:rsidRPr="006C6012">
        <w:rPr>
          <w:rFonts w:cs="B Nazanin" w:hint="cs"/>
          <w:rtl/>
        </w:rPr>
        <w:t>اکثر نرخ بازدهی روزانه تعیین شده برای واحدهای عادی است.</w:t>
      </w:r>
      <w:r>
        <w:rPr>
          <w:rFonts w:cs="B Nazanin" w:hint="cs"/>
          <w:rtl/>
        </w:rPr>
        <w:t xml:space="preserve"> </w:t>
      </w:r>
    </w:p>
    <w:p w14:paraId="56806C7D" w14:textId="794A8B35" w:rsidR="004E1C3C" w:rsidRPr="00A20E80" w:rsidRDefault="00244452" w:rsidP="00A2629C">
      <w:pPr>
        <w:pStyle w:val="Heading1"/>
        <w:bidi/>
        <w:spacing w:before="240"/>
        <w:ind w:right="-1"/>
        <w:jc w:val="both"/>
        <w:rPr>
          <w:sz w:val="24"/>
          <w:szCs w:val="24"/>
          <w:rtl/>
        </w:rPr>
      </w:pPr>
      <w:bookmarkStart w:id="26" w:name="_Toc385705938"/>
      <w:bookmarkStart w:id="27" w:name="_Toc71732953"/>
      <w:r>
        <w:rPr>
          <w:rFonts w:hint="cs"/>
          <w:sz w:val="24"/>
          <w:szCs w:val="24"/>
          <w:rtl/>
        </w:rPr>
        <w:t>10</w:t>
      </w:r>
      <w:r w:rsidR="004E1C3C" w:rsidRPr="008F2BE3">
        <w:rPr>
          <w:rFonts w:hint="cs"/>
          <w:sz w:val="24"/>
          <w:szCs w:val="24"/>
          <w:rtl/>
        </w:rPr>
        <w:t>- هزینه‌های</w:t>
      </w:r>
      <w:r w:rsidR="004E1C3C" w:rsidRPr="00A20E80">
        <w:rPr>
          <w:rFonts w:hint="cs"/>
          <w:sz w:val="24"/>
          <w:szCs w:val="24"/>
          <w:rtl/>
        </w:rPr>
        <w:t xml:space="preserve"> سرمایه‌گذاری در صندوق:</w:t>
      </w:r>
      <w:bookmarkEnd w:id="26"/>
      <w:bookmarkEnd w:id="27"/>
    </w:p>
    <w:p w14:paraId="17CEDE97" w14:textId="2C4701D1" w:rsidR="006529F0" w:rsidRPr="00A20E80" w:rsidRDefault="00244452" w:rsidP="006529F0">
      <w:pPr>
        <w:jc w:val="both"/>
        <w:rPr>
          <w:rFonts w:cs="B Nazanin"/>
        </w:rPr>
      </w:pPr>
      <w:r>
        <w:rPr>
          <w:rFonts w:cs="B Nazanin" w:hint="cs"/>
          <w:b/>
          <w:bCs/>
          <w:rtl/>
        </w:rPr>
        <w:t>10</w:t>
      </w:r>
      <w:r w:rsidR="004E1C3C" w:rsidRPr="00A20E80">
        <w:rPr>
          <w:rFonts w:cs="B Nazanin" w:hint="cs"/>
          <w:b/>
          <w:bCs/>
          <w:rtl/>
        </w:rPr>
        <w:t>-1-</w:t>
      </w:r>
      <w:r w:rsidR="004E1C3C" w:rsidRPr="00A20E80">
        <w:rPr>
          <w:rFonts w:cs="B Nazanin" w:hint="cs"/>
          <w:rtl/>
        </w:rPr>
        <w:t xml:space="preserve"> هزینه‌های سرمایه‌گذاری در صندوق به دو بخش تقسیم می‌شود. بخشی از این هزینه‌ها از محل دارایی‌های صندوق پرداخت مي‌شود و بدين علت، ارزش خالص دارایی‌های صندوق کاهش مي‌یابد. بخش دیگر از این هزینه‌ها، مستقیماً از سرمایه‌گذار اخذ می‌شود. مبالغی که صندوق برای دریافت کالا یا خدمات پرداخت می‌کند</w:t>
      </w:r>
      <w:r w:rsidR="009400D3" w:rsidRPr="00A20E80">
        <w:rPr>
          <w:rFonts w:cs="B Nazanin" w:hint="cs"/>
          <w:rtl/>
        </w:rPr>
        <w:t>،</w:t>
      </w:r>
      <w:r w:rsidR="004E1C3C" w:rsidRPr="00A20E80">
        <w:rPr>
          <w:rFonts w:cs="B Nazanin" w:hint="cs"/>
          <w:rtl/>
        </w:rPr>
        <w:t xml:space="preserve"> مشمول مالیات بر </w:t>
      </w:r>
      <w:r w:rsidR="00067F58" w:rsidRPr="00D557C4">
        <w:rPr>
          <w:rFonts w:cs="B Nazanin"/>
          <w:rtl/>
        </w:rPr>
        <w:t>ارزش‌افزوده</w:t>
      </w:r>
      <w:r w:rsidR="004E1C3C" w:rsidRPr="00D557C4">
        <w:rPr>
          <w:rFonts w:cs="B Nazanin" w:hint="cs"/>
          <w:rtl/>
        </w:rPr>
        <w:t xml:space="preserve"> بوده که مالیات مذکور حسب مورد در حساب هزینه یا دارایی صندوق منظور می‌شوند. </w:t>
      </w:r>
      <w:r w:rsidR="00CD0C0F" w:rsidRPr="00D557C4">
        <w:rPr>
          <w:rFonts w:cs="B Nazanin" w:hint="cs"/>
          <w:rtl/>
        </w:rPr>
        <w:t>طبق قوانین موجود خرید اوراق بهادار و کارمزدهایی که ارکان صندوق‌های سرمایه‌گذاری ثبت شده نزد سازمان بابت ارائه خدمات یا تضامین از صندوق مربوطه دریافت می‌کنند</w:t>
      </w:r>
      <w:r w:rsidR="00CD0C0F" w:rsidRPr="00A20E80">
        <w:rPr>
          <w:rFonts w:cs="B Nazanin" w:hint="cs"/>
          <w:rtl/>
        </w:rPr>
        <w:t xml:space="preserve">، مشمول مالیات بر </w:t>
      </w:r>
      <w:r w:rsidR="00067F58" w:rsidRPr="00A20E80">
        <w:rPr>
          <w:rFonts w:cs="B Nazanin"/>
          <w:rtl/>
        </w:rPr>
        <w:t>ارزش‌افزوده</w:t>
      </w:r>
      <w:r w:rsidR="00CD0C0F" w:rsidRPr="00A20E80">
        <w:rPr>
          <w:rFonts w:cs="B Nazanin" w:hint="cs"/>
          <w:rtl/>
        </w:rPr>
        <w:t xml:space="preserve"> نمی‌شود.</w:t>
      </w:r>
    </w:p>
    <w:p w14:paraId="085F9C7F" w14:textId="53640A60" w:rsidR="003B30E3" w:rsidRDefault="00244452" w:rsidP="00636263">
      <w:pPr>
        <w:ind w:right="-1"/>
        <w:jc w:val="both"/>
        <w:rPr>
          <w:rFonts w:cs="B Nazanin"/>
          <w:rtl/>
        </w:rPr>
      </w:pPr>
      <w:r>
        <w:rPr>
          <w:rFonts w:cs="B Nazanin" w:hint="cs"/>
          <w:b/>
          <w:bCs/>
          <w:rtl/>
        </w:rPr>
        <w:t>10</w:t>
      </w:r>
      <w:r w:rsidR="004E1C3C" w:rsidRPr="00A20E80">
        <w:rPr>
          <w:rFonts w:cs="B Nazanin" w:hint="cs"/>
          <w:b/>
          <w:bCs/>
          <w:rtl/>
        </w:rPr>
        <w:t>-2-</w:t>
      </w:r>
      <w:r w:rsidR="004E1C3C" w:rsidRPr="00A20E80">
        <w:rPr>
          <w:rFonts w:cs="B Nazanin" w:hint="cs"/>
          <w:rtl/>
        </w:rPr>
        <w:t xml:space="preserve"> فهرست هزینه‌های قابل پرداخت از محل دارایی‌های صندوق، در اساسنامه قید شده‌ است. برخی از این هزینه‌ها، نظیر هزینه‌های طرح دعاوی به نفع صندوق یا علیه ارکان صندوق، به طور کلی غیرقابل پیش‌بینی بوده و به موضوع دعاوی و مراحل و سرعت پیشرفت </w:t>
      </w:r>
      <w:r w:rsidR="00067F58" w:rsidRPr="00A20E80">
        <w:rPr>
          <w:rFonts w:cs="B Nazanin" w:hint="cs"/>
          <w:rtl/>
        </w:rPr>
        <w:t>آن‌ها</w:t>
      </w:r>
      <w:r w:rsidR="004E1C3C" w:rsidRPr="00A20E80">
        <w:rPr>
          <w:rFonts w:cs="B Nazanin" w:hint="cs"/>
          <w:rtl/>
        </w:rPr>
        <w:t xml:space="preserve"> بستگی دارد. برخی از هزینه‌ها نظیر هزینه‌های تأسیس و هزینه‌های تشکیل مجامع صندوق، با تصویب مجمع صندوق از محل دارایی‌های صندوق پرداخت می‌شود. برخی دیگر از هزینه‌ها نظیر کارمزد معاملات، </w:t>
      </w:r>
      <w:r w:rsidR="00067F58" w:rsidRPr="00A20E80">
        <w:rPr>
          <w:rFonts w:cs="B Nazanin" w:hint="cs"/>
          <w:rtl/>
        </w:rPr>
        <w:t>هزینه</w:t>
      </w:r>
      <w:r w:rsidR="004E1C3C" w:rsidRPr="00A20E80">
        <w:rPr>
          <w:rFonts w:cs="B Nazanin" w:hint="cs"/>
          <w:rtl/>
        </w:rPr>
        <w:t xml:space="preserve"> سود تسهیلات بانکی، </w:t>
      </w:r>
      <w:r w:rsidR="00067F58" w:rsidRPr="00A20E80">
        <w:rPr>
          <w:rFonts w:cs="B Nazanin"/>
          <w:rtl/>
        </w:rPr>
        <w:t>هز</w:t>
      </w:r>
      <w:r w:rsidR="00067F58" w:rsidRPr="00A20E80">
        <w:rPr>
          <w:rFonts w:cs="B Nazanin" w:hint="cs"/>
          <w:rtl/>
        </w:rPr>
        <w:t>ی</w:t>
      </w:r>
      <w:r w:rsidR="00067F58" w:rsidRPr="00A20E80">
        <w:rPr>
          <w:rFonts w:cs="B Nazanin" w:hint="eastAsia"/>
          <w:rtl/>
        </w:rPr>
        <w:t>نه</w:t>
      </w:r>
      <w:r w:rsidR="004E1C3C" w:rsidRPr="00A20E80">
        <w:rPr>
          <w:rFonts w:cs="B Nazanin" w:hint="cs"/>
          <w:rtl/>
        </w:rPr>
        <w:t xml:space="preserve"> نگهداري اوراق بهادار بي‌نام صندوق یا </w:t>
      </w:r>
      <w:r w:rsidR="00067F58" w:rsidRPr="00A20E80">
        <w:rPr>
          <w:rFonts w:cs="B Nazanin" w:hint="cs"/>
          <w:rtl/>
        </w:rPr>
        <w:t>هزینه</w:t>
      </w:r>
      <w:r w:rsidR="004E1C3C" w:rsidRPr="00A20E80">
        <w:rPr>
          <w:rFonts w:cs="B Nazanin" w:hint="cs"/>
          <w:rtl/>
        </w:rPr>
        <w:t xml:space="preserve"> </w:t>
      </w:r>
      <w:r w:rsidR="00067F58" w:rsidRPr="00A20E80">
        <w:rPr>
          <w:rFonts w:cs="B Nazanin"/>
          <w:rtl/>
        </w:rPr>
        <w:t>نقل‌وانتقال</w:t>
      </w:r>
      <w:r w:rsidR="004E1C3C" w:rsidRPr="00A20E80">
        <w:rPr>
          <w:rFonts w:cs="B Nazanin" w:hint="cs"/>
          <w:rtl/>
        </w:rPr>
        <w:t xml:space="preserve"> وجوه صندوق، از طريق </w:t>
      </w:r>
      <w:r w:rsidR="00067F58" w:rsidRPr="00A20E80">
        <w:rPr>
          <w:rFonts w:cs="B Nazanin"/>
          <w:rtl/>
        </w:rPr>
        <w:t>مذاکره</w:t>
      </w:r>
      <w:r w:rsidR="004E1C3C" w:rsidRPr="00A20E80">
        <w:rPr>
          <w:rFonts w:cs="B Nazanin" w:hint="cs"/>
          <w:rtl/>
        </w:rPr>
        <w:t xml:space="preserve"> مدیر صندوق با ارائه‌دهندگان این خدمات یا تسهیلات تعیین می‌شود. برخی دیگر از هزینه‌ها، مبلغ از پیش تعیین شده‌ای است </w:t>
      </w:r>
      <w:r w:rsidR="004E1C3C" w:rsidRPr="006B5418">
        <w:rPr>
          <w:rFonts w:cs="B Nazanin" w:hint="cs"/>
          <w:rtl/>
        </w:rPr>
        <w:t xml:space="preserve">که در بند </w:t>
      </w:r>
      <w:r w:rsidR="00636263">
        <w:rPr>
          <w:rFonts w:cs="B Nazanin" w:hint="cs"/>
          <w:rtl/>
        </w:rPr>
        <w:t>10</w:t>
      </w:r>
      <w:r w:rsidR="004E1C3C" w:rsidRPr="006B5418">
        <w:rPr>
          <w:rFonts w:cs="B Nazanin" w:hint="cs"/>
          <w:rtl/>
        </w:rPr>
        <w:t xml:space="preserve">-3 این امیدنامه آمده است. هزینه‌های مذکور در بند </w:t>
      </w:r>
      <w:r>
        <w:rPr>
          <w:rFonts w:cs="B Nazanin" w:hint="cs"/>
          <w:rtl/>
        </w:rPr>
        <w:t>10</w:t>
      </w:r>
      <w:r w:rsidR="004E1C3C" w:rsidRPr="006B5418">
        <w:rPr>
          <w:rFonts w:cs="B Nazanin" w:hint="cs"/>
          <w:rtl/>
        </w:rPr>
        <w:t>-3، روزانه محاسبه و در حساب‌هاي صندوق منظور می‌شود.</w:t>
      </w:r>
    </w:p>
    <w:p w14:paraId="56796566" w14:textId="77777777" w:rsidR="00244452" w:rsidRPr="00A20E80" w:rsidRDefault="00244452" w:rsidP="00244452">
      <w:pPr>
        <w:ind w:right="-1"/>
        <w:jc w:val="both"/>
        <w:rPr>
          <w:rFonts w:cs="B Nazanin"/>
        </w:rPr>
      </w:pPr>
    </w:p>
    <w:p w14:paraId="57036331" w14:textId="77777777" w:rsidR="003B30E3" w:rsidRPr="00A20E80" w:rsidRDefault="003B30E3" w:rsidP="00451013">
      <w:pPr>
        <w:ind w:right="-1" w:hanging="684"/>
        <w:jc w:val="both"/>
        <w:rPr>
          <w:rFonts w:cs="B Nazanin"/>
        </w:rPr>
      </w:pPr>
    </w:p>
    <w:p w14:paraId="32016DB4" w14:textId="538E50E5" w:rsidR="00CD418E" w:rsidRPr="00A20E80" w:rsidRDefault="00636263" w:rsidP="003B30E3">
      <w:pPr>
        <w:spacing w:after="240"/>
        <w:ind w:left="278" w:right="-1"/>
        <w:jc w:val="both"/>
        <w:rPr>
          <w:rFonts w:cs="B Nazanin"/>
          <w:lang w:bidi="fa-IR"/>
        </w:rPr>
      </w:pPr>
      <w:r>
        <w:rPr>
          <w:rFonts w:cs="B Nazanin" w:hint="cs"/>
          <w:b/>
          <w:bCs/>
          <w:rtl/>
        </w:rPr>
        <w:lastRenderedPageBreak/>
        <w:t>10</w:t>
      </w:r>
      <w:r w:rsidR="004E1C3C" w:rsidRPr="00A20E80">
        <w:rPr>
          <w:rFonts w:cs="B Nazanin" w:hint="cs"/>
          <w:b/>
          <w:bCs/>
          <w:rtl/>
        </w:rPr>
        <w:t>-3-</w:t>
      </w:r>
      <w:r w:rsidR="004E1C3C" w:rsidRPr="00A20E80">
        <w:rPr>
          <w:rFonts w:cs="B Nazanin"/>
        </w:rPr>
        <w:t>]</w:t>
      </w:r>
      <w:r w:rsidR="004E1C3C" w:rsidRPr="00A20E80">
        <w:rPr>
          <w:rFonts w:cs="B Nazanin" w:hint="cs"/>
          <w:rtl/>
        </w:rPr>
        <w:t>آن قسمت از هزینه‌های قابل پرداخت از محل دارایی‌های صندوق که از قبل قابل پیش‌بینی است، به شرح جدول زیر است:</w:t>
      </w:r>
    </w:p>
    <w:tbl>
      <w:tblPr>
        <w:bidiVisual/>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2286"/>
        <w:gridCol w:w="7568"/>
      </w:tblGrid>
      <w:tr w:rsidR="00CD418E" w:rsidRPr="00A20E80" w14:paraId="02206D8B" w14:textId="77777777" w:rsidTr="001B0FB4">
        <w:trPr>
          <w:trHeight w:val="539"/>
          <w:jc w:val="center"/>
        </w:trPr>
        <w:tc>
          <w:tcPr>
            <w:tcW w:w="1160" w:type="pct"/>
            <w:shd w:val="clear" w:color="auto" w:fill="F2F2F2" w:themeFill="background1" w:themeFillShade="F2"/>
            <w:vAlign w:val="center"/>
            <w:hideMark/>
          </w:tcPr>
          <w:p w14:paraId="7BDA6E19" w14:textId="77777777" w:rsidR="00CD418E" w:rsidRPr="00A20E80" w:rsidRDefault="00CD418E" w:rsidP="003B30E3">
            <w:pPr>
              <w:rPr>
                <w:rFonts w:cs="B Nazanin"/>
                <w:b/>
                <w:bCs/>
                <w:sz w:val="22"/>
                <w:szCs w:val="22"/>
              </w:rPr>
            </w:pPr>
            <w:r w:rsidRPr="00A20E80">
              <w:rPr>
                <w:rFonts w:cs="B Nazanin" w:hint="cs"/>
                <w:b/>
                <w:bCs/>
                <w:sz w:val="22"/>
                <w:szCs w:val="22"/>
                <w:rtl/>
              </w:rPr>
              <w:br w:type="page"/>
            </w:r>
            <w:r w:rsidRPr="00A20E80">
              <w:rPr>
                <w:rFonts w:cs="B Nazanin" w:hint="cs"/>
                <w:b/>
                <w:bCs/>
                <w:sz w:val="22"/>
                <w:szCs w:val="22"/>
                <w:rtl/>
              </w:rPr>
              <w:br w:type="page"/>
              <w:t>عنوان هزینه</w:t>
            </w:r>
          </w:p>
        </w:tc>
        <w:tc>
          <w:tcPr>
            <w:tcW w:w="3840" w:type="pct"/>
            <w:shd w:val="clear" w:color="auto" w:fill="F2F2F2" w:themeFill="background1" w:themeFillShade="F2"/>
            <w:vAlign w:val="center"/>
            <w:hideMark/>
          </w:tcPr>
          <w:p w14:paraId="05BEC1E0" w14:textId="77777777" w:rsidR="00CD418E" w:rsidRPr="00A20E80" w:rsidRDefault="00CD418E" w:rsidP="003B30E3">
            <w:pPr>
              <w:rPr>
                <w:rFonts w:cs="B Nazanin"/>
                <w:b/>
                <w:bCs/>
                <w:sz w:val="22"/>
                <w:szCs w:val="22"/>
              </w:rPr>
            </w:pPr>
            <w:r w:rsidRPr="00A20E80">
              <w:rPr>
                <w:rFonts w:cs="B Nazanin" w:hint="cs"/>
                <w:b/>
                <w:bCs/>
                <w:sz w:val="22"/>
                <w:szCs w:val="22"/>
                <w:rtl/>
              </w:rPr>
              <w:t xml:space="preserve">شرح </w:t>
            </w:r>
            <w:r w:rsidR="00067F58" w:rsidRPr="00A20E80">
              <w:rPr>
                <w:rFonts w:cs="B Nazanin"/>
                <w:b/>
                <w:bCs/>
                <w:sz w:val="22"/>
                <w:szCs w:val="22"/>
                <w:rtl/>
              </w:rPr>
              <w:t>نحوه</w:t>
            </w:r>
            <w:r w:rsidRPr="00A20E80">
              <w:rPr>
                <w:rFonts w:cs="B Nazanin" w:hint="cs"/>
                <w:b/>
                <w:bCs/>
                <w:sz w:val="22"/>
                <w:szCs w:val="22"/>
                <w:rtl/>
              </w:rPr>
              <w:t xml:space="preserve"> </w:t>
            </w:r>
            <w:r w:rsidR="00067F58" w:rsidRPr="00A20E80">
              <w:rPr>
                <w:rFonts w:cs="B Nazanin"/>
                <w:b/>
                <w:bCs/>
                <w:sz w:val="22"/>
                <w:szCs w:val="22"/>
                <w:rtl/>
              </w:rPr>
              <w:t>محاسبه</w:t>
            </w:r>
            <w:r w:rsidRPr="00A20E80">
              <w:rPr>
                <w:rFonts w:cs="B Nazanin" w:hint="cs"/>
                <w:b/>
                <w:bCs/>
                <w:sz w:val="22"/>
                <w:szCs w:val="22"/>
                <w:rtl/>
              </w:rPr>
              <w:t xml:space="preserve"> هزینه</w:t>
            </w:r>
          </w:p>
        </w:tc>
      </w:tr>
      <w:tr w:rsidR="00CD418E" w:rsidRPr="00A20E80" w14:paraId="0E706B7F" w14:textId="77777777" w:rsidTr="001B0FB4">
        <w:trPr>
          <w:trHeight w:val="464"/>
          <w:jc w:val="center"/>
        </w:trPr>
        <w:tc>
          <w:tcPr>
            <w:tcW w:w="1160" w:type="pct"/>
            <w:shd w:val="clear" w:color="auto" w:fill="auto"/>
            <w:vAlign w:val="center"/>
            <w:hideMark/>
          </w:tcPr>
          <w:p w14:paraId="311725B2" w14:textId="77777777" w:rsidR="00CD418E" w:rsidRPr="00A20E80" w:rsidRDefault="00CD418E" w:rsidP="003B30E3">
            <w:pPr>
              <w:rPr>
                <w:rFonts w:cs="B Nazanin"/>
              </w:rPr>
            </w:pPr>
            <w:r w:rsidRPr="00A20E80">
              <w:rPr>
                <w:rFonts w:cs="B Nazanin" w:hint="cs"/>
                <w:rtl/>
              </w:rPr>
              <w:t>هزینه‌های تأسیس (شامل تبلیغ پذیره‌نویسی)</w:t>
            </w:r>
          </w:p>
        </w:tc>
        <w:tc>
          <w:tcPr>
            <w:tcW w:w="3840" w:type="pct"/>
            <w:shd w:val="clear" w:color="auto" w:fill="auto"/>
            <w:vAlign w:val="center"/>
            <w:hideMark/>
          </w:tcPr>
          <w:p w14:paraId="600DD9FB" w14:textId="77777777" w:rsidR="00CD418E" w:rsidRPr="00A20E80" w:rsidRDefault="00CD418E" w:rsidP="0090104F">
            <w:pPr>
              <w:rPr>
                <w:rFonts w:cs="B Nazanin"/>
              </w:rPr>
            </w:pPr>
            <w:r w:rsidRPr="00A20E80">
              <w:rPr>
                <w:rFonts w:cs="B Nazanin" w:hint="cs"/>
                <w:rtl/>
              </w:rPr>
              <w:t xml:space="preserve">[معادل </w:t>
            </w:r>
            <w:r w:rsidR="00626B1C" w:rsidRPr="00A20E80">
              <w:rPr>
                <w:rFonts w:cs="B Nazanin"/>
                <w:rtl/>
              </w:rPr>
              <w:t>...</w:t>
            </w:r>
            <w:r w:rsidRPr="00A20E80">
              <w:rPr>
                <w:rFonts w:cs="B Nazanin" w:hint="cs"/>
                <w:rtl/>
              </w:rPr>
              <w:t xml:space="preserve"> درصد از وجوه </w:t>
            </w:r>
            <w:r w:rsidRPr="004C3078">
              <w:rPr>
                <w:rFonts w:cs="B Nazanin" w:hint="cs"/>
                <w:rtl/>
              </w:rPr>
              <w:t xml:space="preserve">جذب‌شده در </w:t>
            </w:r>
            <w:r w:rsidR="00BD03DD" w:rsidRPr="004C3078">
              <w:rPr>
                <w:rFonts w:cs="B Nazanin" w:hint="cs"/>
                <w:rtl/>
              </w:rPr>
              <w:t xml:space="preserve">پذیره‌نویسی </w:t>
            </w:r>
            <w:r w:rsidRPr="004C3078">
              <w:rPr>
                <w:rFonts w:cs="B Nazanin" w:hint="cs"/>
                <w:rtl/>
              </w:rPr>
              <w:t xml:space="preserve">حداکثر </w:t>
            </w:r>
            <w:r w:rsidRPr="00A20E80">
              <w:rPr>
                <w:rFonts w:cs="B Nazanin" w:hint="cs"/>
                <w:rtl/>
              </w:rPr>
              <w:t xml:space="preserve">تا مبلغ </w:t>
            </w:r>
            <w:r w:rsidR="00626B1C" w:rsidRPr="00A20E80">
              <w:rPr>
                <w:rFonts w:cs="B Nazanin"/>
                <w:rtl/>
              </w:rPr>
              <w:t>...</w:t>
            </w:r>
            <w:r w:rsidRPr="00A20E80">
              <w:rPr>
                <w:rFonts w:cs="B Nazanin" w:hint="cs"/>
                <w:rtl/>
              </w:rPr>
              <w:t xml:space="preserve"> میلیون ریال با </w:t>
            </w:r>
            <w:r w:rsidR="00067F58" w:rsidRPr="00A20E80">
              <w:rPr>
                <w:rFonts w:cs="B Nazanin"/>
                <w:rtl/>
              </w:rPr>
              <w:t>ارائه</w:t>
            </w:r>
            <w:r w:rsidRPr="00A20E80">
              <w:rPr>
                <w:rFonts w:cs="B Nazanin" w:hint="cs"/>
                <w:rtl/>
              </w:rPr>
              <w:t xml:space="preserve"> مدارک مثبته با </w:t>
            </w:r>
            <w:r w:rsidR="00067F58" w:rsidRPr="00A20E80">
              <w:rPr>
                <w:rFonts w:cs="B Nazanin"/>
                <w:rtl/>
              </w:rPr>
              <w:t>تأ</w:t>
            </w:r>
            <w:r w:rsidR="00067F58" w:rsidRPr="00A20E80">
              <w:rPr>
                <w:rFonts w:cs="B Nazanin" w:hint="cs"/>
                <w:rtl/>
              </w:rPr>
              <w:t>یی</w:t>
            </w:r>
            <w:r w:rsidR="00067F58" w:rsidRPr="00A20E80">
              <w:rPr>
                <w:rFonts w:cs="B Nazanin" w:hint="eastAsia"/>
                <w:rtl/>
              </w:rPr>
              <w:t>د</w:t>
            </w:r>
            <w:r w:rsidRPr="00A20E80">
              <w:rPr>
                <w:rFonts w:cs="B Nazanin" w:hint="cs"/>
                <w:rtl/>
              </w:rPr>
              <w:t xml:space="preserve"> متولی صندوق]</w:t>
            </w:r>
          </w:p>
        </w:tc>
      </w:tr>
      <w:tr w:rsidR="00CD418E" w:rsidRPr="00A20E80" w14:paraId="33E8FCE1" w14:textId="77777777" w:rsidTr="001B0FB4">
        <w:trPr>
          <w:trHeight w:val="813"/>
          <w:jc w:val="center"/>
        </w:trPr>
        <w:tc>
          <w:tcPr>
            <w:tcW w:w="1160" w:type="pct"/>
            <w:shd w:val="clear" w:color="auto" w:fill="F2F2F2" w:themeFill="background1" w:themeFillShade="F2"/>
            <w:vAlign w:val="center"/>
            <w:hideMark/>
          </w:tcPr>
          <w:p w14:paraId="09D89D8A" w14:textId="77777777" w:rsidR="00CD418E" w:rsidRPr="00A20E80" w:rsidRDefault="00CD418E" w:rsidP="003B30E3">
            <w:pPr>
              <w:rPr>
                <w:rFonts w:cs="B Nazanin"/>
              </w:rPr>
            </w:pPr>
            <w:r w:rsidRPr="00A20E80">
              <w:rPr>
                <w:rFonts w:cs="B Nazanin" w:hint="cs"/>
                <w:rtl/>
              </w:rPr>
              <w:t>هزینه‌های برگزاری مجامع صندوق</w:t>
            </w:r>
          </w:p>
        </w:tc>
        <w:tc>
          <w:tcPr>
            <w:tcW w:w="3840" w:type="pct"/>
            <w:shd w:val="clear" w:color="auto" w:fill="F2F2F2" w:themeFill="background1" w:themeFillShade="F2"/>
            <w:vAlign w:val="center"/>
            <w:hideMark/>
          </w:tcPr>
          <w:p w14:paraId="562065AA" w14:textId="58872F71" w:rsidR="00CD418E" w:rsidRPr="00A20E80" w:rsidRDefault="00CD418E" w:rsidP="003A2E13">
            <w:pPr>
              <w:rPr>
                <w:rFonts w:cs="B Nazanin"/>
              </w:rPr>
            </w:pPr>
            <w:r w:rsidRPr="00A20E80">
              <w:rPr>
                <w:rFonts w:cs="B Nazanin" w:hint="cs"/>
                <w:rtl/>
              </w:rPr>
              <w:t xml:space="preserve">[حداکثر تا مبلغ </w:t>
            </w:r>
            <w:r w:rsidR="00626B1C" w:rsidRPr="00A20E80">
              <w:rPr>
                <w:rFonts w:cs="B Nazanin"/>
                <w:rtl/>
              </w:rPr>
              <w:t>...</w:t>
            </w:r>
            <w:r w:rsidRPr="00A20E80">
              <w:rPr>
                <w:rFonts w:cs="B Nazanin" w:hint="cs"/>
                <w:rtl/>
              </w:rPr>
              <w:t xml:space="preserve"> میلیون ریال برای برگزاری مجامع در طول يك‌سال مالي با اراية مدارك مثبته با </w:t>
            </w:r>
            <w:r w:rsidR="00067F58" w:rsidRPr="00A20E80">
              <w:rPr>
                <w:rFonts w:cs="B Nazanin"/>
                <w:rtl/>
              </w:rPr>
              <w:t>تأ</w:t>
            </w:r>
            <w:r w:rsidR="00067F58" w:rsidRPr="00A20E80">
              <w:rPr>
                <w:rFonts w:cs="B Nazanin" w:hint="cs"/>
                <w:rtl/>
              </w:rPr>
              <w:t>یی</w:t>
            </w:r>
            <w:r w:rsidR="00067F58" w:rsidRPr="00A20E80">
              <w:rPr>
                <w:rFonts w:cs="B Nazanin" w:hint="eastAsia"/>
                <w:rtl/>
              </w:rPr>
              <w:t>د</w:t>
            </w:r>
            <w:r w:rsidRPr="00A20E80">
              <w:rPr>
                <w:rFonts w:cs="B Nazanin" w:hint="cs"/>
                <w:rtl/>
              </w:rPr>
              <w:t xml:space="preserve"> </w:t>
            </w:r>
            <w:r w:rsidR="003A2E13">
              <w:rPr>
                <w:rFonts w:cs="B Nazanin" w:hint="cs"/>
                <w:rtl/>
              </w:rPr>
              <w:t>مجمع</w:t>
            </w:r>
            <w:r w:rsidRPr="00A20E80">
              <w:rPr>
                <w:rFonts w:cs="B Nazanin" w:hint="cs"/>
                <w:rtl/>
              </w:rPr>
              <w:t xml:space="preserve"> صندوق]</w:t>
            </w:r>
          </w:p>
        </w:tc>
      </w:tr>
      <w:tr w:rsidR="00CD418E" w:rsidRPr="00A20E80" w14:paraId="07B895B5" w14:textId="77777777" w:rsidTr="001B0FB4">
        <w:trPr>
          <w:trHeight w:val="518"/>
          <w:jc w:val="center"/>
        </w:trPr>
        <w:tc>
          <w:tcPr>
            <w:tcW w:w="1160" w:type="pct"/>
            <w:shd w:val="clear" w:color="auto" w:fill="auto"/>
            <w:vAlign w:val="center"/>
            <w:hideMark/>
          </w:tcPr>
          <w:p w14:paraId="0C3A2094" w14:textId="77777777" w:rsidR="00CD418E" w:rsidRPr="00A20E80" w:rsidRDefault="00CD418E" w:rsidP="003B30E3">
            <w:pPr>
              <w:rPr>
                <w:rFonts w:cs="B Nazanin"/>
              </w:rPr>
            </w:pPr>
            <w:r w:rsidRPr="00A20E80">
              <w:rPr>
                <w:rFonts w:cs="B Nazanin" w:hint="cs"/>
                <w:rtl/>
              </w:rPr>
              <w:t>کارمزد مدیر</w:t>
            </w:r>
          </w:p>
        </w:tc>
        <w:tc>
          <w:tcPr>
            <w:tcW w:w="3840" w:type="pct"/>
            <w:shd w:val="clear" w:color="auto" w:fill="auto"/>
            <w:vAlign w:val="center"/>
            <w:hideMark/>
          </w:tcPr>
          <w:p w14:paraId="2D008344" w14:textId="77777777" w:rsidR="00CD418E" w:rsidRPr="00A20E80" w:rsidRDefault="00CD418E" w:rsidP="003B30E3">
            <w:pPr>
              <w:rPr>
                <w:rFonts w:cs="B Nazanin"/>
              </w:rPr>
            </w:pPr>
            <w:r w:rsidRPr="00A20E80">
              <w:rPr>
                <w:rFonts w:cs="B Nazanin"/>
              </w:rPr>
              <w:t>]</w:t>
            </w:r>
            <w:r w:rsidRPr="00A20E80">
              <w:rPr>
                <w:rFonts w:cs="B Nazanin" w:hint="cs"/>
                <w:rtl/>
              </w:rPr>
              <w:t xml:space="preserve">سالانه </w:t>
            </w:r>
            <w:r w:rsidR="00626B1C" w:rsidRPr="00A20E80">
              <w:rPr>
                <w:rFonts w:cs="B Nazanin"/>
                <w:rtl/>
              </w:rPr>
              <w:t>...</w:t>
            </w:r>
            <w:r w:rsidRPr="00A20E80">
              <w:rPr>
                <w:rFonts w:cs="B Nazanin" w:hint="cs"/>
                <w:rtl/>
              </w:rPr>
              <w:t xml:space="preserve"> از متوسط روزانه ارزش سهام و حق تقدم سهام تحت تملک صندوق بعلاوه </w:t>
            </w:r>
            <w:r w:rsidR="00626B1C" w:rsidRPr="00A20E80">
              <w:rPr>
                <w:rFonts w:cs="B Nazanin"/>
                <w:rtl/>
              </w:rPr>
              <w:t>...</w:t>
            </w:r>
            <w:r w:rsidRPr="00A20E80">
              <w:rPr>
                <w:rFonts w:cs="B Nazanin" w:hint="cs"/>
                <w:rtl/>
              </w:rPr>
              <w:t xml:space="preserve"> درصد از ارزش روزانۀ اوراق بهادار با درآمد ثابت تحت تملک صندوق و </w:t>
            </w:r>
            <w:r w:rsidRPr="003B67F4">
              <w:rPr>
                <w:rFonts w:cs="B Nazanin" w:hint="cs"/>
                <w:rtl/>
              </w:rPr>
              <w:t xml:space="preserve">سالانه </w:t>
            </w:r>
            <w:r w:rsidR="00626B1C" w:rsidRPr="003B67F4">
              <w:rPr>
                <w:rFonts w:cs="B Nazanin"/>
                <w:rtl/>
              </w:rPr>
              <w:t>...</w:t>
            </w:r>
            <w:r w:rsidRPr="003B67F4">
              <w:rPr>
                <w:rFonts w:cs="B Nazanin"/>
              </w:rPr>
              <w:t>]</w:t>
            </w:r>
            <w:r w:rsidR="003B30E3" w:rsidRPr="003B67F4">
              <w:rPr>
                <w:rFonts w:cs="B Nazanin"/>
                <w:rtl/>
              </w:rPr>
              <w:t>حداکثر 2</w:t>
            </w:r>
            <w:r w:rsidR="006A5FA7" w:rsidRPr="003B67F4">
              <w:rPr>
                <w:rFonts w:cs="B Nazanin" w:hint="cs"/>
                <w:rtl/>
              </w:rPr>
              <w:t>% (دو درصد)</w:t>
            </w:r>
            <w:r w:rsidR="00485EFB" w:rsidRPr="00A20E80">
              <w:rPr>
                <w:rFonts w:cs="B Nazanin" w:hint="cs"/>
                <w:rtl/>
              </w:rPr>
              <w:t xml:space="preserve"> ]</w:t>
            </w:r>
            <w:r w:rsidRPr="003B67F4">
              <w:rPr>
                <w:rFonts w:cs="B Nazanin" w:hint="cs"/>
                <w:rtl/>
              </w:rPr>
              <w:t xml:space="preserve"> سود حاصل از</w:t>
            </w:r>
            <w:r w:rsidR="00626B1C" w:rsidRPr="003B67F4">
              <w:rPr>
                <w:rFonts w:cs="B Nazanin"/>
                <w:rtl/>
              </w:rPr>
              <w:t xml:space="preserve"> </w:t>
            </w:r>
            <w:r w:rsidRPr="003B67F4">
              <w:rPr>
                <w:rFonts w:cs="B Nazanin" w:hint="cs"/>
                <w:rtl/>
              </w:rPr>
              <w:t>گواهی سپردۀ بانکی و سپردۀ بانکی و تا میزان نصاب مجاز سرمایه</w:t>
            </w:r>
            <w:r w:rsidRPr="003B67F4">
              <w:rPr>
                <w:rFonts w:cs="B Nazanin" w:hint="cs"/>
                <w:rtl/>
              </w:rPr>
              <w:softHyphen/>
              <w:t xml:space="preserve">گذاری در </w:t>
            </w:r>
            <w:r w:rsidR="00067F58" w:rsidRPr="003B67F4">
              <w:rPr>
                <w:rFonts w:cs="B Nazanin" w:hint="cs"/>
                <w:rtl/>
              </w:rPr>
              <w:t>آن‌ها</w:t>
            </w:r>
            <w:r w:rsidRPr="00A20E80">
              <w:rPr>
                <w:rFonts w:cs="B Nazanin" w:hint="cs"/>
                <w:rtl/>
              </w:rPr>
              <w:t xml:space="preserve"> </w:t>
            </w:r>
            <w:r w:rsidR="00067F58" w:rsidRPr="00A20E80">
              <w:rPr>
                <w:rFonts w:cs="B Nazanin"/>
                <w:rtl/>
              </w:rPr>
              <w:t>به‌علاو</w:t>
            </w:r>
            <w:r w:rsidR="00067F58" w:rsidRPr="00A20E80">
              <w:rPr>
                <w:rFonts w:cs="B Nazanin" w:hint="cs"/>
                <w:rtl/>
              </w:rPr>
              <w:t>ۀ</w:t>
            </w:r>
            <w:r w:rsidRPr="00A20E80">
              <w:rPr>
                <w:rFonts w:cs="B Nazanin" w:hint="cs"/>
                <w:rtl/>
              </w:rPr>
              <w:t xml:space="preserve"> </w:t>
            </w:r>
            <w:r w:rsidR="00626B1C" w:rsidRPr="00A20E80">
              <w:rPr>
                <w:rFonts w:cs="B Nazanin"/>
                <w:rtl/>
              </w:rPr>
              <w:t>...</w:t>
            </w:r>
            <w:r w:rsidRPr="00A20E80">
              <w:rPr>
                <w:rFonts w:cs="B Nazanin" w:hint="cs"/>
                <w:rtl/>
              </w:rPr>
              <w:t xml:space="preserve"> درصد از درآمد حاصل از تعهد پذیره‌نویسی یا تعهد خرید اوراق بهادار.</w:t>
            </w:r>
            <w:r w:rsidRPr="00A20E80">
              <w:rPr>
                <w:rFonts w:cs="B Nazanin"/>
              </w:rPr>
              <w:t>[</w:t>
            </w:r>
          </w:p>
        </w:tc>
      </w:tr>
      <w:tr w:rsidR="00CD418E" w:rsidRPr="00A20E80" w14:paraId="5B747B47" w14:textId="77777777" w:rsidTr="001B0FB4">
        <w:trPr>
          <w:trHeight w:val="331"/>
          <w:jc w:val="center"/>
        </w:trPr>
        <w:tc>
          <w:tcPr>
            <w:tcW w:w="1160" w:type="pct"/>
            <w:shd w:val="clear" w:color="auto" w:fill="F2F2F2" w:themeFill="background1" w:themeFillShade="F2"/>
            <w:vAlign w:val="center"/>
            <w:hideMark/>
          </w:tcPr>
          <w:p w14:paraId="4F53F79A" w14:textId="77777777" w:rsidR="00CD418E" w:rsidRPr="00A20E80" w:rsidRDefault="00CD418E" w:rsidP="003B30E3">
            <w:pPr>
              <w:rPr>
                <w:rFonts w:cs="B Nazanin"/>
              </w:rPr>
            </w:pPr>
            <w:r w:rsidRPr="00A20E80">
              <w:rPr>
                <w:rFonts w:cs="B Nazanin" w:hint="cs"/>
                <w:rtl/>
              </w:rPr>
              <w:t>کارمزد متولي</w:t>
            </w:r>
          </w:p>
        </w:tc>
        <w:tc>
          <w:tcPr>
            <w:tcW w:w="3840" w:type="pct"/>
            <w:shd w:val="clear" w:color="auto" w:fill="F2F2F2" w:themeFill="background1" w:themeFillShade="F2"/>
            <w:vAlign w:val="center"/>
            <w:hideMark/>
          </w:tcPr>
          <w:p w14:paraId="634EA749" w14:textId="77777777" w:rsidR="00CD418E" w:rsidRPr="00A20E80" w:rsidRDefault="00CD418E" w:rsidP="00A87C96">
            <w:pPr>
              <w:rPr>
                <w:rFonts w:cs="B Nazanin"/>
              </w:rPr>
            </w:pPr>
            <w:r w:rsidRPr="00A20E80">
              <w:rPr>
                <w:rFonts w:cs="B Nazanin" w:hint="cs"/>
                <w:rtl/>
              </w:rPr>
              <w:t xml:space="preserve">[سالانه </w:t>
            </w:r>
            <w:r w:rsidR="00626B1C" w:rsidRPr="00A20E80">
              <w:rPr>
                <w:rFonts w:cs="B Nazanin"/>
                <w:rtl/>
              </w:rPr>
              <w:t>...</w:t>
            </w:r>
            <w:r w:rsidRPr="00A20E80">
              <w:rPr>
                <w:rFonts w:cs="B Nazanin" w:hint="cs"/>
                <w:rtl/>
              </w:rPr>
              <w:t xml:space="preserve"> درصد از متوسط </w:t>
            </w:r>
            <w:r w:rsidR="00067F58" w:rsidRPr="00A20E80">
              <w:rPr>
                <w:rFonts w:cs="B Nazanin"/>
                <w:rtl/>
              </w:rPr>
              <w:t>روزانه</w:t>
            </w:r>
            <w:r w:rsidRPr="00A20E80">
              <w:rPr>
                <w:rFonts w:cs="B Nazanin" w:hint="cs"/>
                <w:rtl/>
              </w:rPr>
              <w:t xml:space="preserve"> ارزش خالص دارایی‌های صندوق</w:t>
            </w:r>
            <w:r w:rsidR="003B30E3" w:rsidRPr="00A20E80">
              <w:rPr>
                <w:rFonts w:cs="B Nazanin"/>
                <w:rtl/>
              </w:rPr>
              <w:t xml:space="preserve"> </w:t>
            </w:r>
            <w:r w:rsidRPr="00A20E80">
              <w:rPr>
                <w:rFonts w:cs="B Nazanin" w:hint="cs"/>
                <w:rtl/>
              </w:rPr>
              <w:t xml:space="preserve">که حداقل </w:t>
            </w:r>
            <w:r w:rsidR="00626B1C" w:rsidRPr="00A20E80">
              <w:rPr>
                <w:rFonts w:cs="B Nazanin"/>
                <w:rtl/>
              </w:rPr>
              <w:t>...</w:t>
            </w:r>
            <w:r w:rsidRPr="00A20E80">
              <w:rPr>
                <w:rFonts w:cs="B Nazanin" w:hint="cs"/>
                <w:rtl/>
              </w:rPr>
              <w:t xml:space="preserve"> </w:t>
            </w:r>
            <w:r w:rsidR="00485EFB" w:rsidRPr="00A20E80">
              <w:rPr>
                <w:rFonts w:cs="B Nazanin" w:hint="cs"/>
                <w:rtl/>
              </w:rPr>
              <w:t xml:space="preserve">میلیون </w:t>
            </w:r>
            <w:r w:rsidRPr="00A20E80">
              <w:rPr>
                <w:rFonts w:cs="B Nazanin" w:hint="cs"/>
                <w:rtl/>
              </w:rPr>
              <w:t xml:space="preserve">و حداکثر </w:t>
            </w:r>
            <w:r w:rsidR="00626B1C" w:rsidRPr="00A20E80">
              <w:rPr>
                <w:rFonts w:cs="B Nazanin"/>
                <w:rtl/>
              </w:rPr>
              <w:t>...</w:t>
            </w:r>
            <w:r w:rsidRPr="00A20E80">
              <w:rPr>
                <w:rFonts w:cs="B Nazanin" w:hint="cs"/>
                <w:rtl/>
              </w:rPr>
              <w:t xml:space="preserve"> میلیون ریال خواهد بود ]</w:t>
            </w:r>
          </w:p>
        </w:tc>
      </w:tr>
      <w:tr w:rsidR="00CD418E" w:rsidRPr="00A20E80" w14:paraId="2A84266B" w14:textId="77777777" w:rsidTr="001B0FB4">
        <w:trPr>
          <w:trHeight w:val="415"/>
          <w:jc w:val="center"/>
        </w:trPr>
        <w:tc>
          <w:tcPr>
            <w:tcW w:w="1160" w:type="pct"/>
            <w:shd w:val="clear" w:color="auto" w:fill="auto"/>
            <w:vAlign w:val="center"/>
            <w:hideMark/>
          </w:tcPr>
          <w:p w14:paraId="1EAA31E1" w14:textId="77777777" w:rsidR="00CD418E" w:rsidRPr="00A20E80" w:rsidRDefault="00CD418E" w:rsidP="003B30E3">
            <w:pPr>
              <w:rPr>
                <w:rFonts w:cs="B Nazanin"/>
              </w:rPr>
            </w:pPr>
            <w:r w:rsidRPr="00A20E80">
              <w:rPr>
                <w:rFonts w:cs="B Nazanin" w:hint="cs"/>
                <w:rtl/>
              </w:rPr>
              <w:t>کارمزد حسابرس</w:t>
            </w:r>
          </w:p>
        </w:tc>
        <w:tc>
          <w:tcPr>
            <w:tcW w:w="3840" w:type="pct"/>
            <w:shd w:val="clear" w:color="auto" w:fill="auto"/>
            <w:vAlign w:val="center"/>
            <w:hideMark/>
          </w:tcPr>
          <w:p w14:paraId="02484B7A" w14:textId="77777777" w:rsidR="00CD418E" w:rsidRPr="00A20E80" w:rsidRDefault="00CD418E" w:rsidP="003B30E3">
            <w:pPr>
              <w:rPr>
                <w:rFonts w:cs="B Nazanin"/>
              </w:rPr>
            </w:pPr>
            <w:r w:rsidRPr="00A20E80">
              <w:rPr>
                <w:rFonts w:cs="B Nazanin" w:hint="cs"/>
                <w:rtl/>
              </w:rPr>
              <w:t xml:space="preserve">[مبلغ ثابت </w:t>
            </w:r>
            <w:r w:rsidR="00626B1C" w:rsidRPr="00A20E80">
              <w:rPr>
                <w:rFonts w:cs="B Nazanin"/>
                <w:rtl/>
              </w:rPr>
              <w:t>...</w:t>
            </w:r>
            <w:r w:rsidRPr="00A20E80">
              <w:rPr>
                <w:rFonts w:cs="B Nazanin" w:hint="cs"/>
                <w:rtl/>
              </w:rPr>
              <w:t xml:space="preserve"> میلیون ریال به ازای هر سال مالی]</w:t>
            </w:r>
          </w:p>
        </w:tc>
      </w:tr>
      <w:tr w:rsidR="00CD418E" w:rsidRPr="00A20E80" w14:paraId="013302BC" w14:textId="77777777" w:rsidTr="001B0FB4">
        <w:trPr>
          <w:trHeight w:val="688"/>
          <w:jc w:val="center"/>
        </w:trPr>
        <w:tc>
          <w:tcPr>
            <w:tcW w:w="1160" w:type="pct"/>
            <w:shd w:val="clear" w:color="auto" w:fill="F2F2F2" w:themeFill="background1" w:themeFillShade="F2"/>
            <w:vAlign w:val="center"/>
            <w:hideMark/>
          </w:tcPr>
          <w:p w14:paraId="2AC298F6" w14:textId="77777777" w:rsidR="00CD418E" w:rsidRPr="00A20E80" w:rsidRDefault="00CD418E" w:rsidP="003B30E3">
            <w:pPr>
              <w:rPr>
                <w:rFonts w:cs="B Nazanin"/>
              </w:rPr>
            </w:pPr>
            <w:r w:rsidRPr="00A20E80">
              <w:rPr>
                <w:rFonts w:cs="B Nazanin" w:hint="cs"/>
                <w:rtl/>
              </w:rPr>
              <w:t xml:space="preserve">حق‌الزحمه و کارمزد </w:t>
            </w:r>
            <w:r w:rsidR="00067F58" w:rsidRPr="00A20E80">
              <w:rPr>
                <w:rFonts w:cs="B Nazanin"/>
                <w:rtl/>
              </w:rPr>
              <w:t>تصف</w:t>
            </w:r>
            <w:r w:rsidR="00067F58" w:rsidRPr="00A20E80">
              <w:rPr>
                <w:rFonts w:cs="B Nazanin" w:hint="cs"/>
                <w:rtl/>
              </w:rPr>
              <w:t>ی</w:t>
            </w:r>
            <w:r w:rsidR="00067F58" w:rsidRPr="00A20E80">
              <w:rPr>
                <w:rFonts w:cs="B Nazanin" w:hint="eastAsia"/>
                <w:rtl/>
              </w:rPr>
              <w:t>ه</w:t>
            </w:r>
            <w:r w:rsidRPr="00A20E80">
              <w:rPr>
                <w:rFonts w:cs="B Nazanin" w:hint="cs"/>
                <w:rtl/>
              </w:rPr>
              <w:t xml:space="preserve"> مدیر صندوق</w:t>
            </w:r>
          </w:p>
        </w:tc>
        <w:tc>
          <w:tcPr>
            <w:tcW w:w="3840" w:type="pct"/>
            <w:shd w:val="clear" w:color="auto" w:fill="F2F2F2" w:themeFill="background1" w:themeFillShade="F2"/>
            <w:vAlign w:val="center"/>
            <w:hideMark/>
          </w:tcPr>
          <w:p w14:paraId="0672E7CB" w14:textId="77777777" w:rsidR="00CD418E" w:rsidRPr="00A20E80" w:rsidRDefault="00CD418E" w:rsidP="00A87C96">
            <w:pPr>
              <w:rPr>
                <w:rFonts w:cs="B Nazanin"/>
              </w:rPr>
            </w:pPr>
            <w:r w:rsidRPr="00A20E80">
              <w:rPr>
                <w:rFonts w:cs="B Nazanin" w:hint="cs"/>
                <w:rtl/>
              </w:rPr>
              <w:t>[معادل یک در هزار ارزش خالص روز دارايي‌هاي صندوق مي‌باشد. ]</w:t>
            </w:r>
          </w:p>
        </w:tc>
      </w:tr>
      <w:tr w:rsidR="00CD418E" w:rsidRPr="00A20E80" w14:paraId="0B54ADF1" w14:textId="77777777" w:rsidTr="001B0FB4">
        <w:trPr>
          <w:trHeight w:val="698"/>
          <w:jc w:val="center"/>
        </w:trPr>
        <w:tc>
          <w:tcPr>
            <w:tcW w:w="1160" w:type="pct"/>
            <w:shd w:val="clear" w:color="auto" w:fill="auto"/>
            <w:vAlign w:val="center"/>
            <w:hideMark/>
          </w:tcPr>
          <w:p w14:paraId="1CFC8B50" w14:textId="77777777" w:rsidR="00CD418E" w:rsidRPr="00A20E80" w:rsidRDefault="00CD418E" w:rsidP="003B30E3">
            <w:pPr>
              <w:rPr>
                <w:rFonts w:cs="B Nazanin"/>
              </w:rPr>
            </w:pPr>
            <w:r w:rsidRPr="00A20E80">
              <w:rPr>
                <w:rFonts w:cs="B Nazanin" w:hint="cs"/>
                <w:rtl/>
              </w:rPr>
              <w:t>حق پذیرش و عضویت در کانون‌ها</w:t>
            </w:r>
          </w:p>
        </w:tc>
        <w:tc>
          <w:tcPr>
            <w:tcW w:w="3840" w:type="pct"/>
            <w:shd w:val="clear" w:color="auto" w:fill="auto"/>
            <w:vAlign w:val="center"/>
            <w:hideMark/>
          </w:tcPr>
          <w:p w14:paraId="1F794B91" w14:textId="77777777" w:rsidR="00CD418E" w:rsidRPr="00A20E80" w:rsidRDefault="00CD418E" w:rsidP="00A87C96">
            <w:pPr>
              <w:rPr>
                <w:rFonts w:cs="B Nazanin"/>
              </w:rPr>
            </w:pPr>
            <w:r w:rsidRPr="00A20E80">
              <w:rPr>
                <w:rFonts w:cs="B Nazanin" w:hint="cs"/>
                <w:rtl/>
              </w:rPr>
              <w:t xml:space="preserve">[معادل مبلغ تعیین شده توسط کانون‌های مذکور، مشروط </w:t>
            </w:r>
            <w:r w:rsidR="00067F58" w:rsidRPr="00A20E80">
              <w:rPr>
                <w:rFonts w:cs="B Nazanin"/>
                <w:rtl/>
              </w:rPr>
              <w:t>بر ا</w:t>
            </w:r>
            <w:r w:rsidR="00067F58" w:rsidRPr="00A20E80">
              <w:rPr>
                <w:rFonts w:cs="B Nazanin" w:hint="cs"/>
                <w:rtl/>
              </w:rPr>
              <w:t>ی</w:t>
            </w:r>
            <w:r w:rsidR="00067F58" w:rsidRPr="00A20E80">
              <w:rPr>
                <w:rFonts w:cs="B Nazanin" w:hint="eastAsia"/>
                <w:rtl/>
              </w:rPr>
              <w:t>ن‌که</w:t>
            </w:r>
            <w:r w:rsidRPr="00A20E80">
              <w:rPr>
                <w:rFonts w:cs="B Nazanin" w:hint="cs"/>
                <w:rtl/>
              </w:rPr>
              <w:t xml:space="preserve"> عضویت در این </w:t>
            </w:r>
            <w:r w:rsidR="001504E3" w:rsidRPr="00A20E80">
              <w:rPr>
                <w:rFonts w:cs="B Nazanin" w:hint="cs"/>
                <w:rtl/>
              </w:rPr>
              <w:t>کانون‌ها طبق مقررات اجباری باشد.</w:t>
            </w:r>
            <w:r w:rsidRPr="00A20E80">
              <w:rPr>
                <w:rFonts w:cs="B Nazanin" w:hint="cs"/>
                <w:rtl/>
              </w:rPr>
              <w:t>]</w:t>
            </w:r>
          </w:p>
        </w:tc>
      </w:tr>
      <w:tr w:rsidR="00B72CDA" w:rsidRPr="00A20E80" w14:paraId="23E15F75" w14:textId="77777777" w:rsidTr="001B0FB4">
        <w:trPr>
          <w:trHeight w:val="966"/>
          <w:jc w:val="center"/>
        </w:trPr>
        <w:tc>
          <w:tcPr>
            <w:tcW w:w="1160" w:type="pct"/>
            <w:shd w:val="clear" w:color="auto" w:fill="F2F2F2" w:themeFill="background1" w:themeFillShade="F2"/>
            <w:vAlign w:val="center"/>
          </w:tcPr>
          <w:p w14:paraId="4AA1B17B" w14:textId="77777777" w:rsidR="00B72CDA" w:rsidRPr="00A20E80" w:rsidRDefault="00B72CDA" w:rsidP="003B30E3">
            <w:pPr>
              <w:ind w:right="-1"/>
              <w:rPr>
                <w:rFonts w:cs="B Nazanin"/>
              </w:rPr>
            </w:pPr>
            <w:r w:rsidRPr="00A20E80">
              <w:rPr>
                <w:rFonts w:cs="B Nazanin" w:hint="cs"/>
                <w:rtl/>
              </w:rPr>
              <w:t>هزینه سپرده</w:t>
            </w:r>
            <w:r w:rsidRPr="00A20E80">
              <w:rPr>
                <w:rFonts w:cs="B Nazanin"/>
              </w:rPr>
              <w:softHyphen/>
            </w:r>
            <w:r w:rsidRPr="00A20E80">
              <w:rPr>
                <w:rFonts w:cs="B Nazanin" w:hint="cs"/>
                <w:rtl/>
              </w:rPr>
              <w:t xml:space="preserve">گذاری </w:t>
            </w:r>
            <w:r w:rsidRPr="004C3078">
              <w:rPr>
                <w:rFonts w:cs="B Nazanin" w:hint="cs"/>
                <w:rtl/>
              </w:rPr>
              <w:t>واحدهای سرمایه</w:t>
            </w:r>
            <w:r w:rsidRPr="004C3078">
              <w:rPr>
                <w:rFonts w:cs="B Nazanin"/>
              </w:rPr>
              <w:softHyphen/>
            </w:r>
            <w:r w:rsidRPr="004C3078">
              <w:rPr>
                <w:rFonts w:cs="B Nazanin" w:hint="cs"/>
                <w:rtl/>
              </w:rPr>
              <w:t>گذاری</w:t>
            </w:r>
            <w:r w:rsidR="00485EFB" w:rsidRPr="004C3078">
              <w:rPr>
                <w:rFonts w:cs="B Nazanin" w:hint="cs"/>
                <w:rtl/>
              </w:rPr>
              <w:t xml:space="preserve"> ممتاز</w:t>
            </w:r>
            <w:r w:rsidRPr="004C3078">
              <w:rPr>
                <w:rFonts w:cs="B Nazanin" w:hint="cs"/>
                <w:rtl/>
              </w:rPr>
              <w:t xml:space="preserve"> صندوق</w:t>
            </w:r>
          </w:p>
        </w:tc>
        <w:tc>
          <w:tcPr>
            <w:tcW w:w="3840" w:type="pct"/>
            <w:shd w:val="clear" w:color="auto" w:fill="F2F2F2" w:themeFill="background1" w:themeFillShade="F2"/>
            <w:vAlign w:val="center"/>
          </w:tcPr>
          <w:p w14:paraId="3822A359" w14:textId="77777777" w:rsidR="00B72CDA" w:rsidRPr="00A20E80" w:rsidRDefault="00B72CDA" w:rsidP="003B30E3">
            <w:pPr>
              <w:ind w:right="-1"/>
              <w:rPr>
                <w:rFonts w:cs="B Nazanin"/>
              </w:rPr>
            </w:pPr>
            <w:r w:rsidRPr="00A20E80">
              <w:rPr>
                <w:rFonts w:cs="B Nazanin" w:hint="cs"/>
                <w:rtl/>
              </w:rPr>
              <w:t>مطابق با قوانین و مقررات شرکت سپرده‌گذاری مرکزی اوراق بهادار و تسویه وجوه</w:t>
            </w:r>
          </w:p>
        </w:tc>
      </w:tr>
      <w:tr w:rsidR="00CD418E" w:rsidRPr="00A20E80" w14:paraId="67BE5A93" w14:textId="77777777" w:rsidTr="001B0FB4">
        <w:trPr>
          <w:trHeight w:val="966"/>
          <w:jc w:val="center"/>
        </w:trPr>
        <w:tc>
          <w:tcPr>
            <w:tcW w:w="1160" w:type="pct"/>
            <w:shd w:val="clear" w:color="auto" w:fill="auto"/>
            <w:vAlign w:val="center"/>
            <w:hideMark/>
          </w:tcPr>
          <w:p w14:paraId="1817C1FB" w14:textId="77777777" w:rsidR="00CD418E" w:rsidRPr="00A20E80" w:rsidRDefault="00CD418E" w:rsidP="003B30E3">
            <w:pPr>
              <w:rPr>
                <w:rFonts w:cs="B Nazanin"/>
              </w:rPr>
            </w:pPr>
            <w:r w:rsidRPr="00A20E80">
              <w:rPr>
                <w:rFonts w:cs="B Nazanin" w:hint="cs"/>
                <w:rtl/>
              </w:rPr>
              <w:t xml:space="preserve">هزینه‌های دسترسی به نرم‌افزار، تارنما و خدمات پشتیبانی </w:t>
            </w:r>
            <w:r w:rsidR="00067F58" w:rsidRPr="00A20E80">
              <w:rPr>
                <w:rFonts w:cs="B Nazanin" w:hint="cs"/>
                <w:rtl/>
              </w:rPr>
              <w:t>آن‌ها</w:t>
            </w:r>
          </w:p>
        </w:tc>
        <w:tc>
          <w:tcPr>
            <w:tcW w:w="3840" w:type="pct"/>
            <w:shd w:val="clear" w:color="auto" w:fill="auto"/>
            <w:vAlign w:val="center"/>
            <w:hideMark/>
          </w:tcPr>
          <w:p w14:paraId="62796FAE" w14:textId="77777777" w:rsidR="00CD418E" w:rsidRPr="00A20E80" w:rsidRDefault="00CD418E" w:rsidP="00A87C96">
            <w:pPr>
              <w:rPr>
                <w:rFonts w:cs="B Nazanin"/>
              </w:rPr>
            </w:pPr>
            <w:r w:rsidRPr="00A20E80">
              <w:rPr>
                <w:rFonts w:cs="B Nazanin" w:hint="cs"/>
                <w:rtl/>
              </w:rPr>
              <w:t xml:space="preserve">[هزینه‌ی دسترسی به نرم‌افزار صندوق، نصب و راه‌اندازی تارنمای آن و هزینه‌های پشتیبانی </w:t>
            </w:r>
            <w:r w:rsidR="00067F58" w:rsidRPr="00A20E80">
              <w:rPr>
                <w:rFonts w:cs="B Nazanin" w:hint="cs"/>
                <w:rtl/>
              </w:rPr>
              <w:t>آن‌ها</w:t>
            </w:r>
            <w:r w:rsidRPr="00A20E80">
              <w:rPr>
                <w:rFonts w:cs="B Nazanin" w:hint="cs"/>
                <w:rtl/>
              </w:rPr>
              <w:t xml:space="preserve"> سالانه تا سقف </w:t>
            </w:r>
            <w:r w:rsidR="00626B1C" w:rsidRPr="00A20E80">
              <w:rPr>
                <w:rFonts w:cs="B Nazanin"/>
                <w:rtl/>
              </w:rPr>
              <w:t>...</w:t>
            </w:r>
            <w:r w:rsidRPr="00A20E80">
              <w:rPr>
                <w:rFonts w:cs="B Nazanin" w:hint="cs"/>
                <w:rtl/>
              </w:rPr>
              <w:t xml:space="preserve"> میلیون ریال با </w:t>
            </w:r>
            <w:r w:rsidR="00067F58" w:rsidRPr="00A20E80">
              <w:rPr>
                <w:rFonts w:cs="B Nazanin"/>
                <w:rtl/>
              </w:rPr>
              <w:t>ارائه</w:t>
            </w:r>
            <w:r w:rsidRPr="00A20E80">
              <w:rPr>
                <w:rFonts w:cs="B Nazanin" w:hint="cs"/>
                <w:rtl/>
              </w:rPr>
              <w:t xml:space="preserve"> مدارک مثبته و با تصویب مجمع صندوق].</w:t>
            </w:r>
          </w:p>
        </w:tc>
      </w:tr>
      <w:tr w:rsidR="00EB1B7D" w:rsidRPr="00A20E80" w14:paraId="752C8BA1" w14:textId="77777777" w:rsidTr="001B0FB4">
        <w:trPr>
          <w:trHeight w:val="966"/>
          <w:jc w:val="center"/>
        </w:trPr>
        <w:tc>
          <w:tcPr>
            <w:tcW w:w="1160" w:type="pct"/>
            <w:shd w:val="clear" w:color="auto" w:fill="F2F2F2" w:themeFill="background1" w:themeFillShade="F2"/>
            <w:vAlign w:val="center"/>
          </w:tcPr>
          <w:p w14:paraId="0CA5969E" w14:textId="77777777" w:rsidR="00EB1B7D" w:rsidRPr="00BF5980" w:rsidRDefault="00EB1B7D" w:rsidP="00EB1B7D">
            <w:pPr>
              <w:jc w:val="both"/>
              <w:rPr>
                <w:rFonts w:cs="B Nazanin"/>
                <w:rtl/>
              </w:rPr>
            </w:pPr>
            <w:r>
              <w:rPr>
                <w:rFonts w:cs="B Nazanin" w:hint="cs"/>
                <w:rtl/>
              </w:rPr>
              <w:t>کارمزد درجه</w:t>
            </w:r>
            <w:r>
              <w:rPr>
                <w:rFonts w:cs="B Nazanin"/>
                <w:rtl/>
              </w:rPr>
              <w:softHyphen/>
            </w:r>
            <w:r>
              <w:rPr>
                <w:rFonts w:cs="B Nazanin" w:hint="cs"/>
                <w:rtl/>
              </w:rPr>
              <w:t>بندی ارزیابی عملکرد صندوق</w:t>
            </w:r>
          </w:p>
        </w:tc>
        <w:tc>
          <w:tcPr>
            <w:tcW w:w="3840" w:type="pct"/>
            <w:shd w:val="clear" w:color="auto" w:fill="F2F2F2" w:themeFill="background1" w:themeFillShade="F2"/>
          </w:tcPr>
          <w:p w14:paraId="478FDD60" w14:textId="77777777" w:rsidR="00EB1B7D" w:rsidRPr="00BF5980" w:rsidRDefault="00EB1B7D" w:rsidP="00EB1B7D">
            <w:pPr>
              <w:jc w:val="both"/>
              <w:rPr>
                <w:rFonts w:cs="B Nazanin"/>
                <w:rtl/>
              </w:rPr>
            </w:pPr>
            <w:r w:rsidRPr="00BF5980">
              <w:rPr>
                <w:rFonts w:cs="B Nazanin" w:hint="cs"/>
                <w:rtl/>
              </w:rPr>
              <w:t xml:space="preserve">[معادل مبلغ تعیین شده توسط </w:t>
            </w:r>
            <w:r>
              <w:rPr>
                <w:rFonts w:cs="B Nazanin" w:hint="cs"/>
                <w:rtl/>
              </w:rPr>
              <w:t>موسسات رتبه</w:t>
            </w:r>
            <w:r>
              <w:rPr>
                <w:rFonts w:cs="B Nazanin"/>
                <w:rtl/>
              </w:rPr>
              <w:softHyphen/>
            </w:r>
            <w:r>
              <w:rPr>
                <w:rFonts w:cs="B Nazanin" w:hint="cs"/>
                <w:rtl/>
              </w:rPr>
              <w:t>بندی</w:t>
            </w:r>
            <w:r w:rsidRPr="00BF5980">
              <w:rPr>
                <w:rFonts w:cs="B Nazanin" w:hint="cs"/>
                <w:rtl/>
              </w:rPr>
              <w:t xml:space="preserve">، </w:t>
            </w:r>
            <w:r>
              <w:rPr>
                <w:rFonts w:cs="B Nazanin" w:hint="cs"/>
                <w:rtl/>
              </w:rPr>
              <w:t>با تایید مجمع</w:t>
            </w:r>
            <w:r w:rsidRPr="00BF5980">
              <w:rPr>
                <w:rFonts w:cs="B Nazanin" w:hint="cs"/>
                <w:rtl/>
              </w:rPr>
              <w:t>]</w:t>
            </w:r>
            <w:r>
              <w:rPr>
                <w:rFonts w:cs="B Nazanin" w:hint="cs"/>
                <w:rtl/>
              </w:rPr>
              <w:t>.</w:t>
            </w:r>
          </w:p>
        </w:tc>
      </w:tr>
    </w:tbl>
    <w:p w14:paraId="48F5A4EF" w14:textId="77777777" w:rsidR="004E1C3C" w:rsidRPr="00A20E80" w:rsidRDefault="004E1C3C" w:rsidP="002C26A6">
      <w:pPr>
        <w:ind w:right="-1"/>
        <w:jc w:val="both"/>
        <w:rPr>
          <w:rFonts w:cs="B Nazanin"/>
          <w:lang w:bidi="fa-IR"/>
        </w:rPr>
      </w:pPr>
      <w:r w:rsidRPr="00A20E80">
        <w:rPr>
          <w:rFonts w:cs="B Nazanin"/>
          <w:lang w:bidi="fa-IR"/>
        </w:rPr>
        <w:t>]</w:t>
      </w:r>
      <w:r w:rsidRPr="00A20E80">
        <w:rPr>
          <w:rFonts w:cs="B Nazanin" w:hint="cs"/>
          <w:rtl/>
          <w:lang w:bidi="fa-IR"/>
        </w:rPr>
        <w:t xml:space="preserve"> توضیحا</w:t>
      </w:r>
      <w:r w:rsidRPr="00A20E80">
        <w:rPr>
          <w:rFonts w:cs="B Nazanin" w:hint="eastAsia"/>
          <w:rtl/>
          <w:lang w:bidi="fa-IR"/>
        </w:rPr>
        <w:t>ت</w:t>
      </w:r>
      <w:r w:rsidRPr="00A20E80">
        <w:rPr>
          <w:rFonts w:cs="B Nazanin" w:hint="cs"/>
          <w:rtl/>
          <w:lang w:bidi="fa-IR"/>
        </w:rPr>
        <w:t>:</w:t>
      </w:r>
    </w:p>
    <w:p w14:paraId="12C551FF" w14:textId="77777777" w:rsidR="004E1C3C" w:rsidRPr="00A20E80" w:rsidRDefault="004E1C3C" w:rsidP="00695F00">
      <w:pPr>
        <w:spacing w:before="240"/>
        <w:ind w:right="-1"/>
        <w:jc w:val="both"/>
        <w:rPr>
          <w:rFonts w:cs="B Nazanin"/>
          <w:rtl/>
          <w:lang w:bidi="fa-IR"/>
        </w:rPr>
      </w:pPr>
      <w:r w:rsidRPr="00A20E80">
        <w:rPr>
          <w:rFonts w:cs="B Nazanin" w:hint="cs"/>
          <w:rtl/>
          <w:lang w:bidi="fa-IR"/>
        </w:rPr>
        <w:t>(الف</w:t>
      </w:r>
      <w:r w:rsidR="003B30E3" w:rsidRPr="00A20E80">
        <w:rPr>
          <w:rFonts w:cs="B Nazanin"/>
          <w:rtl/>
          <w:lang w:bidi="fa-IR"/>
        </w:rPr>
        <w:t>) کارمزد</w:t>
      </w:r>
      <w:r w:rsidRPr="00A20E80">
        <w:rPr>
          <w:rFonts w:cs="B Nazanin" w:hint="cs"/>
          <w:rtl/>
          <w:lang w:bidi="fa-IR"/>
        </w:rPr>
        <w:t xml:space="preserve"> مدیر</w:t>
      </w:r>
      <w:r w:rsidR="00695F00" w:rsidRPr="00695F00">
        <w:rPr>
          <w:rFonts w:cs="B Nazanin" w:hint="cs"/>
          <w:rtl/>
          <w:lang w:bidi="fa-IR"/>
        </w:rPr>
        <w:t xml:space="preserve"> و</w:t>
      </w:r>
      <w:r w:rsidRPr="00695F00">
        <w:rPr>
          <w:rFonts w:cs="B Nazanin" w:hint="cs"/>
          <w:rtl/>
          <w:lang w:bidi="fa-IR"/>
        </w:rPr>
        <w:t xml:space="preserve"> </w:t>
      </w:r>
      <w:r w:rsidRPr="00A20E80">
        <w:rPr>
          <w:rFonts w:cs="B Nazanin" w:hint="cs"/>
          <w:rtl/>
          <w:lang w:bidi="fa-IR"/>
        </w:rPr>
        <w:t xml:space="preserve">متولی روزانه </w:t>
      </w:r>
      <w:r w:rsidR="00067F58" w:rsidRPr="00A20E80">
        <w:rPr>
          <w:rFonts w:cs="B Nazanin"/>
          <w:rtl/>
          <w:lang w:bidi="fa-IR"/>
        </w:rPr>
        <w:t>بر اساس</w:t>
      </w:r>
      <w:r w:rsidRPr="00A20E80">
        <w:rPr>
          <w:rFonts w:cs="B Nazanin" w:hint="cs"/>
          <w:rtl/>
          <w:lang w:bidi="fa-IR"/>
        </w:rPr>
        <w:t xml:space="preserve"> ارزش اوراق بهادار یا ارزش خالص دارايي‌هاي روز کاری قبل </w:t>
      </w:r>
      <w:r w:rsidR="00067F58" w:rsidRPr="00A20E80">
        <w:rPr>
          <w:rFonts w:cs="B Nazanin"/>
          <w:rtl/>
          <w:lang w:bidi="fa-IR"/>
        </w:rPr>
        <w:t>بر اساس</w:t>
      </w:r>
      <w:r w:rsidRPr="00A20E80">
        <w:rPr>
          <w:rFonts w:cs="B Nazanin" w:hint="cs"/>
          <w:rtl/>
          <w:lang w:bidi="fa-IR"/>
        </w:rPr>
        <w:t xml:space="preserve"> قیمت‌های پایانی و سود علی</w:t>
      </w:r>
      <w:r w:rsidRPr="00A20E80">
        <w:rPr>
          <w:rFonts w:cs="B Nazanin" w:hint="cs"/>
          <w:rtl/>
          <w:lang w:bidi="fa-IR"/>
        </w:rPr>
        <w:softHyphen/>
        <w:t>الحساب دریافتنی سپرده</w:t>
      </w:r>
      <w:r w:rsidRPr="00A20E80">
        <w:rPr>
          <w:rFonts w:cs="B Nazanin" w:hint="cs"/>
          <w:rtl/>
          <w:lang w:bidi="fa-IR"/>
        </w:rPr>
        <w:softHyphen/>
        <w:t>های بانکی در روز قبل محاسبه می‌شود. اشخاص يادشده کارمزدی بابت روز اول فعالیت صندوق دریافت نمی‌کنند.</w:t>
      </w:r>
    </w:p>
    <w:p w14:paraId="36E77011" w14:textId="77777777" w:rsidR="00FD4584" w:rsidRPr="00A20E80" w:rsidRDefault="004E1C3C" w:rsidP="00FD4584">
      <w:pPr>
        <w:jc w:val="both"/>
        <w:rPr>
          <w:rFonts w:cs="B Nazanin"/>
          <w:rtl/>
          <w:lang w:bidi="fa-IR"/>
        </w:rPr>
      </w:pPr>
      <w:r w:rsidRPr="00A20E80">
        <w:rPr>
          <w:rFonts w:cs="B Nazanin" w:hint="cs"/>
          <w:rtl/>
          <w:lang w:bidi="fa-IR"/>
        </w:rPr>
        <w:t>(ب)</w:t>
      </w:r>
      <w:r w:rsidR="00FD4584" w:rsidRPr="00A20E80">
        <w:rPr>
          <w:rFonts w:cs="B Nazanin" w:hint="cs"/>
          <w:rtl/>
          <w:lang w:bidi="fa-IR"/>
        </w:rPr>
        <w:t xml:space="preserve"> به منظور توزيع كارمزد تصفيه بين تمام سرمايه‌گذاران در طول عمر صندوق روزانه برابر</w:t>
      </w:r>
      <w:r w:rsidR="00FD4584" w:rsidRPr="00A20E80">
        <w:rPr>
          <w:rFonts w:cs="B Nazanin" w:hint="cs"/>
          <w:lang w:bidi="fa-IR"/>
        </w:rPr>
        <w:object w:dxaOrig="780" w:dyaOrig="620" w14:anchorId="2A136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2pt" o:ole="">
            <v:imagedata r:id="rId15" o:title=""/>
          </v:shape>
          <o:OLEObject Type="Embed" ProgID="Equation.3" ShapeID="_x0000_i1025" DrawAspect="Content" ObjectID="_1685009542" r:id="rId16"/>
        </w:object>
      </w:r>
      <w:r w:rsidR="00FD4584" w:rsidRPr="00A20E80">
        <w:rPr>
          <w:rFonts w:cs="B Nazanin" w:hint="cs"/>
          <w:rtl/>
          <w:lang w:bidi="fa-IR"/>
        </w:rPr>
        <w:t>ضرب‌در ارزش خالص دارايي‌هاي صندوق در پايان روز قبل</w:t>
      </w:r>
      <w:r w:rsidR="00FD4584" w:rsidRPr="00A20E80">
        <w:rPr>
          <w:rFonts w:cs="B Nazanin" w:hint="cs"/>
          <w:rtl/>
        </w:rPr>
        <w:t xml:space="preserve"> حداکثر تا سقف 500 میلیون ریال برای صندوق</w:t>
      </w:r>
      <w:r w:rsidR="00FD4584" w:rsidRPr="00A20E80">
        <w:rPr>
          <w:rFonts w:cs="B Nazanin" w:hint="cs"/>
          <w:rtl/>
        </w:rPr>
        <w:softHyphen/>
        <w:t xml:space="preserve">های با ارزش </w:t>
      </w:r>
      <w:r w:rsidR="00FD4584" w:rsidRPr="00A20E80">
        <w:rPr>
          <w:rFonts w:cs="B Nazanin" w:hint="cs"/>
          <w:rtl/>
          <w:lang w:bidi="fa-IR"/>
        </w:rPr>
        <w:t>خالص دارایی</w:t>
      </w:r>
      <w:r w:rsidR="00FD4584" w:rsidRPr="00A20E80">
        <w:rPr>
          <w:rFonts w:cs="B Nazanin" w:hint="cs"/>
          <w:rtl/>
        </w:rPr>
        <w:t xml:space="preserve"> کمتر یا مساوی 5،000 میلیارد ریال و برای صندوق</w:t>
      </w:r>
      <w:r w:rsidR="00FD4584" w:rsidRPr="00A20E80">
        <w:rPr>
          <w:rFonts w:cs="B Nazanin" w:hint="cs"/>
          <w:rtl/>
        </w:rPr>
        <w:softHyphen/>
        <w:t>های سرمایه</w:t>
      </w:r>
      <w:r w:rsidR="00FD4584" w:rsidRPr="00A20E80">
        <w:rPr>
          <w:rFonts w:cs="B Nazanin" w:hint="cs"/>
          <w:rtl/>
        </w:rPr>
        <w:softHyphen/>
        <w:t>گذاری با بیش از مبلغ فوق حداکثر تا سقف 1،000 میلیون ریال،</w:t>
      </w:r>
      <w:r w:rsidR="00FD4584" w:rsidRPr="00A20E80">
        <w:rPr>
          <w:rFonts w:cs="B Nazanin" w:hint="cs"/>
          <w:rtl/>
          <w:lang w:bidi="fa-IR"/>
        </w:rPr>
        <w:t xml:space="preserve"> در حساب‌ها ذخيره </w:t>
      </w:r>
      <w:r w:rsidR="00FD4584" w:rsidRPr="00A20E80">
        <w:rPr>
          <w:rFonts w:cs="B Nazanin" w:hint="cs"/>
          <w:rtl/>
          <w:lang w:bidi="fa-IR"/>
        </w:rPr>
        <w:lastRenderedPageBreak/>
        <w:t xml:space="preserve">مي‌شود. </w:t>
      </w:r>
      <w:r w:rsidR="00FD4584" w:rsidRPr="00A20E80">
        <w:rPr>
          <w:rFonts w:cs="B Nazanin"/>
          <w:lang w:bidi="fa-IR"/>
        </w:rPr>
        <w:t>n</w:t>
      </w:r>
      <w:r w:rsidR="00FD4584" w:rsidRPr="00A20E80">
        <w:rPr>
          <w:rFonts w:cs="B Nazanin" w:hint="cs"/>
          <w:rtl/>
          <w:lang w:bidi="fa-IR"/>
        </w:rPr>
        <w:t xml:space="preserve">، برابر است با 3 يا طول عمر صندوق به سال هر كدام كمتر باشد. هر زمان </w:t>
      </w:r>
      <w:r w:rsidR="00626B1C" w:rsidRPr="00A20E80">
        <w:rPr>
          <w:rFonts w:cs="B Nazanin" w:hint="cs"/>
          <w:rtl/>
          <w:lang w:bidi="fa-IR"/>
        </w:rPr>
        <w:t>ذخیره</w:t>
      </w:r>
      <w:r w:rsidR="00FD4584" w:rsidRPr="00A20E80">
        <w:rPr>
          <w:rFonts w:cs="B Nazanin" w:hint="cs"/>
          <w:rtl/>
          <w:lang w:bidi="fa-IR"/>
        </w:rPr>
        <w:t xml:space="preserve"> صندوق به یک در هزار ارزش خالص دارايي‌هاي صندوق با نرخ‌هاي روز قبل یا سقف تعیین شده برسد، </w:t>
      </w:r>
      <w:r w:rsidR="00626B1C" w:rsidRPr="00A20E80">
        <w:rPr>
          <w:rFonts w:cs="B Nazanin" w:hint="cs"/>
          <w:rtl/>
          <w:lang w:bidi="fa-IR"/>
        </w:rPr>
        <w:t>محاسبه</w:t>
      </w:r>
      <w:r w:rsidR="00FD4584" w:rsidRPr="00A20E80">
        <w:rPr>
          <w:rFonts w:cs="B Nazanin" w:hint="cs"/>
          <w:rtl/>
          <w:lang w:bidi="fa-IR"/>
        </w:rPr>
        <w:t xml:space="preserve"> </w:t>
      </w:r>
      <w:r w:rsidR="00626B1C" w:rsidRPr="00A20E80">
        <w:rPr>
          <w:rFonts w:cs="B Nazanin" w:hint="cs"/>
          <w:rtl/>
          <w:lang w:bidi="fa-IR"/>
        </w:rPr>
        <w:t>ذخیره</w:t>
      </w:r>
      <w:r w:rsidR="00FD4584" w:rsidRPr="00A20E80">
        <w:rPr>
          <w:rFonts w:cs="B Nazanin" w:hint="cs"/>
          <w:rtl/>
          <w:lang w:bidi="fa-IR"/>
        </w:rPr>
        <w:t xml:space="preserve"> تصفيه و ثبت آن در حساب‌هاي صندوق متوقف مي‌شود. هرگاه در روزهاي بعد از توقف </w:t>
      </w:r>
      <w:r w:rsidR="00626B1C" w:rsidRPr="00A20E80">
        <w:rPr>
          <w:rFonts w:cs="B Nazanin" w:hint="cs"/>
          <w:rtl/>
          <w:lang w:bidi="fa-IR"/>
        </w:rPr>
        <w:t>محاسبه</w:t>
      </w:r>
      <w:r w:rsidR="00FD4584" w:rsidRPr="00A20E80">
        <w:rPr>
          <w:rFonts w:cs="B Nazanin" w:hint="cs"/>
          <w:rtl/>
          <w:lang w:bidi="fa-IR"/>
        </w:rPr>
        <w:t xml:space="preserve"> ياد شده در اثر افزايش قيمت دارايي‌ها، </w:t>
      </w:r>
      <w:r w:rsidR="00626B1C" w:rsidRPr="00A20E80">
        <w:rPr>
          <w:rFonts w:cs="B Nazanin" w:hint="cs"/>
          <w:rtl/>
          <w:lang w:bidi="fa-IR"/>
        </w:rPr>
        <w:t>ذخیره</w:t>
      </w:r>
      <w:r w:rsidR="00FD4584" w:rsidRPr="00A20E80">
        <w:rPr>
          <w:rFonts w:cs="B Nazanin" w:hint="cs"/>
          <w:rtl/>
          <w:lang w:bidi="fa-IR"/>
        </w:rPr>
        <w:t xml:space="preserve"> ثبت شده كفايت نكند، امر ذخيره‌سازي به شرح ياد شده ادامه مي‌يابد.</w:t>
      </w:r>
    </w:p>
    <w:p w14:paraId="67C2FA24" w14:textId="77777777" w:rsidR="004E1C3C" w:rsidRPr="00A20E80" w:rsidRDefault="004E1C3C" w:rsidP="00451013">
      <w:pPr>
        <w:ind w:right="-1"/>
        <w:jc w:val="both"/>
        <w:rPr>
          <w:rFonts w:cs="B Nazanin"/>
          <w:rtl/>
        </w:rPr>
      </w:pPr>
      <w:r w:rsidRPr="00A20E80">
        <w:rPr>
          <w:rFonts w:cs="B Nazanin" w:hint="cs"/>
          <w:rtl/>
        </w:rPr>
        <w:t>(ج</w:t>
      </w:r>
      <w:r w:rsidR="003B30E3" w:rsidRPr="00A20E80">
        <w:rPr>
          <w:rFonts w:cs="B Nazanin"/>
          <w:rtl/>
        </w:rPr>
        <w:t>) هز</w:t>
      </w:r>
      <w:r w:rsidR="003B30E3" w:rsidRPr="00A20E80">
        <w:rPr>
          <w:rFonts w:cs="B Nazanin" w:hint="cs"/>
          <w:rtl/>
        </w:rPr>
        <w:t>ی</w:t>
      </w:r>
      <w:r w:rsidR="003B30E3" w:rsidRPr="00A20E80">
        <w:rPr>
          <w:rFonts w:cs="B Nazanin" w:hint="eastAsia"/>
          <w:rtl/>
        </w:rPr>
        <w:t>نه</w:t>
      </w:r>
      <w:r w:rsidRPr="00A20E80">
        <w:rPr>
          <w:rFonts w:cs="B Nazanin" w:hint="cs"/>
          <w:rtl/>
        </w:rPr>
        <w:t>‌های دسترسی به نرم‌‌افزار، تارنما</w:t>
      </w:r>
      <w:r w:rsidR="003B30E3" w:rsidRPr="00A20E80">
        <w:rPr>
          <w:rFonts w:cs="B Nazanin"/>
          <w:rtl/>
        </w:rPr>
        <w:t xml:space="preserve"> </w:t>
      </w:r>
      <w:r w:rsidRPr="00A20E80">
        <w:rPr>
          <w:rFonts w:cs="B Nazanin" w:hint="cs"/>
          <w:rtl/>
        </w:rPr>
        <w:t>و خدمات پشتیبانی پس از تصویب مجمع از محل دارایی‌های صندوق قابل پرداخت است و توسط مدیر در حساب‌های صندوق ثبت شده و به طور روزانه مستهلک یا ذخیره می‌شود.</w:t>
      </w:r>
    </w:p>
    <w:p w14:paraId="17EBEAB1" w14:textId="00C0F998" w:rsidR="0097698F" w:rsidRPr="00A20E80" w:rsidRDefault="004E1C3C" w:rsidP="006B5418">
      <w:pPr>
        <w:ind w:right="-1"/>
        <w:jc w:val="both"/>
        <w:rPr>
          <w:rFonts w:cs="B Nazanin"/>
          <w:rtl/>
        </w:rPr>
      </w:pPr>
      <w:r w:rsidRPr="00A20E80">
        <w:rPr>
          <w:rFonts w:cs="B Nazanin" w:hint="cs"/>
          <w:rtl/>
        </w:rPr>
        <w:t>(</w:t>
      </w:r>
      <w:r w:rsidR="00076CEF" w:rsidRPr="00A20E80">
        <w:rPr>
          <w:rFonts w:cs="B Nazanin" w:hint="cs"/>
          <w:rtl/>
        </w:rPr>
        <w:t>د</w:t>
      </w:r>
      <w:r w:rsidRPr="00A20E80">
        <w:rPr>
          <w:rFonts w:cs="B Nazanin" w:hint="cs"/>
          <w:rtl/>
        </w:rPr>
        <w:t xml:space="preserve">) در مورد مخارج مربوط به دریافت خدمات یا خرید کالا که مشمول مالیات بر </w:t>
      </w:r>
      <w:r w:rsidR="00626B1C" w:rsidRPr="00A20E80">
        <w:rPr>
          <w:rFonts w:cs="B Nazanin"/>
          <w:rtl/>
        </w:rPr>
        <w:t>ارزش‌افزوده</w:t>
      </w:r>
      <w:r w:rsidRPr="00A20E80">
        <w:rPr>
          <w:rFonts w:cs="B Nazanin" w:hint="cs"/>
          <w:rtl/>
        </w:rPr>
        <w:t xml:space="preserve"> می‌شوند، لازم است مالیات بر </w:t>
      </w:r>
      <w:r w:rsidR="00626B1C" w:rsidRPr="00A20E80">
        <w:rPr>
          <w:rFonts w:cs="B Nazanin"/>
          <w:rtl/>
        </w:rPr>
        <w:t>ارزش‌افزوده</w:t>
      </w:r>
      <w:r w:rsidRPr="00A20E80">
        <w:rPr>
          <w:rFonts w:cs="B Nazanin" w:hint="cs"/>
          <w:rtl/>
        </w:rPr>
        <w:t xml:space="preserve"> نیز مطابق قوانین محاسبه و </w:t>
      </w:r>
      <w:r w:rsidR="00626B1C" w:rsidRPr="00A20E80">
        <w:rPr>
          <w:rFonts w:cs="B Nazanin"/>
          <w:rtl/>
        </w:rPr>
        <w:t>هم‌زمان</w:t>
      </w:r>
      <w:r w:rsidRPr="00A20E80">
        <w:rPr>
          <w:rFonts w:cs="B Nazanin" w:hint="cs"/>
          <w:rtl/>
        </w:rPr>
        <w:t xml:space="preserve"> با مخارج یادشده، حسب مور</w:t>
      </w:r>
      <w:r w:rsidR="00590FFC">
        <w:rPr>
          <w:rFonts w:cs="B Nazanin" w:hint="cs"/>
          <w:rtl/>
        </w:rPr>
        <w:t>د در حساب هزینه یا دارایی مربوط</w:t>
      </w:r>
      <w:r w:rsidRPr="00A20E80">
        <w:rPr>
          <w:rFonts w:cs="B Nazanin" w:hint="cs"/>
          <w:rtl/>
        </w:rPr>
        <w:t xml:space="preserve"> ثبت گردد.</w:t>
      </w:r>
      <w:r w:rsidRPr="00A20E80">
        <w:rPr>
          <w:rFonts w:cs="B Nazanin" w:hint="cs"/>
          <w:rtl/>
          <w:lang w:bidi="fa-IR"/>
        </w:rPr>
        <w:t xml:space="preserve"> ]</w:t>
      </w:r>
    </w:p>
    <w:p w14:paraId="50973E40" w14:textId="3E92AFBA" w:rsidR="004E1C3C" w:rsidRPr="004C3078" w:rsidRDefault="00636263" w:rsidP="003B30E3">
      <w:pPr>
        <w:spacing w:before="240" w:after="240"/>
        <w:ind w:right="-1"/>
        <w:jc w:val="both"/>
        <w:rPr>
          <w:rFonts w:cs="B Nazanin"/>
          <w:rtl/>
        </w:rPr>
      </w:pPr>
      <w:r>
        <w:rPr>
          <w:rFonts w:cs="B Nazanin" w:hint="cs"/>
          <w:b/>
          <w:bCs/>
          <w:rtl/>
        </w:rPr>
        <w:t>10</w:t>
      </w:r>
      <w:r w:rsidR="004E1C3C" w:rsidRPr="00A20E80">
        <w:rPr>
          <w:rFonts w:cs="B Nazanin" w:hint="cs"/>
          <w:b/>
          <w:bCs/>
          <w:rtl/>
        </w:rPr>
        <w:t>-4-</w:t>
      </w:r>
      <w:r w:rsidR="004E1C3C" w:rsidRPr="00A20E80">
        <w:rPr>
          <w:rFonts w:cs="B Nazanin" w:hint="cs"/>
          <w:rtl/>
        </w:rPr>
        <w:t xml:space="preserve"> هزینه‌</w:t>
      </w:r>
      <w:r w:rsidR="004E1C3C" w:rsidRPr="004C3078">
        <w:rPr>
          <w:rFonts w:cs="B Nazanin" w:hint="cs"/>
          <w:rtl/>
        </w:rPr>
        <w:t xml:space="preserve">هایی که باید توسط سرمایه‌گذ‌ار پرداخت شود </w:t>
      </w:r>
      <w:r w:rsidR="00626B1C" w:rsidRPr="004C3078">
        <w:rPr>
          <w:rFonts w:cs="B Nazanin"/>
          <w:rtl/>
        </w:rPr>
        <w:t>عبارت‌اند</w:t>
      </w:r>
      <w:r w:rsidR="004E1C3C" w:rsidRPr="004C3078">
        <w:rPr>
          <w:rFonts w:cs="B Nazanin" w:hint="cs"/>
          <w:rtl/>
        </w:rPr>
        <w:t xml:space="preserve"> از:</w:t>
      </w:r>
    </w:p>
    <w:p w14:paraId="553BEEB2" w14:textId="29706828" w:rsidR="00485EFB" w:rsidRPr="00A20E80" w:rsidRDefault="00636263" w:rsidP="00485EFB">
      <w:pPr>
        <w:spacing w:before="240" w:after="240"/>
        <w:ind w:right="-1"/>
        <w:jc w:val="both"/>
        <w:rPr>
          <w:rFonts w:cs="B Nazanin"/>
        </w:rPr>
      </w:pPr>
      <w:r>
        <w:rPr>
          <w:rFonts w:cs="B Nazanin" w:hint="cs"/>
          <w:rtl/>
        </w:rPr>
        <w:t>10</w:t>
      </w:r>
      <w:r w:rsidR="00485EFB" w:rsidRPr="004C3078">
        <w:rPr>
          <w:rFonts w:cs="B Nazanin" w:hint="cs"/>
          <w:rtl/>
        </w:rPr>
        <w:t xml:space="preserve">-4-1- در </w:t>
      </w:r>
      <w:r w:rsidR="00485EFB">
        <w:rPr>
          <w:rFonts w:cs="B Nazanin" w:hint="cs"/>
          <w:rtl/>
        </w:rPr>
        <w:t>رابطه با واحدهای سرمایه‌گذاری ممتاز صندوق:</w:t>
      </w:r>
    </w:p>
    <w:tbl>
      <w:tblPr>
        <w:bidiVisual/>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3189"/>
        <w:gridCol w:w="3285"/>
        <w:gridCol w:w="3380"/>
      </w:tblGrid>
      <w:tr w:rsidR="0093578F" w:rsidRPr="00A20E80" w14:paraId="3133D721" w14:textId="77777777" w:rsidTr="001B0FB4">
        <w:trPr>
          <w:trHeight w:val="567"/>
          <w:jc w:val="center"/>
        </w:trPr>
        <w:tc>
          <w:tcPr>
            <w:tcW w:w="3015" w:type="dxa"/>
            <w:shd w:val="clear" w:color="auto" w:fill="F2F2F2" w:themeFill="background1" w:themeFillShade="F2"/>
          </w:tcPr>
          <w:p w14:paraId="3B589235" w14:textId="77777777" w:rsidR="0093578F" w:rsidRPr="00A20E80" w:rsidRDefault="0093578F" w:rsidP="009D042E">
            <w:pPr>
              <w:ind w:right="49"/>
              <w:jc w:val="both"/>
              <w:rPr>
                <w:rFonts w:cs="B Nazanin"/>
                <w:b/>
                <w:bCs/>
                <w:sz w:val="22"/>
                <w:szCs w:val="22"/>
                <w:rtl/>
              </w:rPr>
            </w:pPr>
            <w:r w:rsidRPr="00A20E80">
              <w:rPr>
                <w:rFonts w:cs="B Nazanin" w:hint="cs"/>
                <w:b/>
                <w:bCs/>
                <w:sz w:val="22"/>
                <w:szCs w:val="22"/>
                <w:rtl/>
              </w:rPr>
              <w:t>عنوان هزینه</w:t>
            </w:r>
          </w:p>
        </w:tc>
        <w:tc>
          <w:tcPr>
            <w:tcW w:w="3105" w:type="dxa"/>
            <w:shd w:val="clear" w:color="auto" w:fill="F2F2F2" w:themeFill="background1" w:themeFillShade="F2"/>
          </w:tcPr>
          <w:p w14:paraId="4FEDBC24" w14:textId="77777777" w:rsidR="0093578F" w:rsidRPr="00A20E80" w:rsidRDefault="0093578F" w:rsidP="009D042E">
            <w:pPr>
              <w:ind w:right="49"/>
              <w:jc w:val="both"/>
              <w:rPr>
                <w:rFonts w:cs="B Nazanin"/>
                <w:b/>
                <w:bCs/>
                <w:sz w:val="22"/>
                <w:szCs w:val="22"/>
                <w:rtl/>
              </w:rPr>
            </w:pPr>
            <w:r w:rsidRPr="00A20E80">
              <w:rPr>
                <w:rFonts w:cs="B Nazanin" w:hint="cs"/>
                <w:b/>
                <w:bCs/>
                <w:sz w:val="22"/>
                <w:szCs w:val="22"/>
                <w:rtl/>
              </w:rPr>
              <w:t>شرح</w:t>
            </w:r>
          </w:p>
        </w:tc>
        <w:tc>
          <w:tcPr>
            <w:tcW w:w="3195" w:type="dxa"/>
            <w:shd w:val="clear" w:color="auto" w:fill="F2F2F2" w:themeFill="background1" w:themeFillShade="F2"/>
          </w:tcPr>
          <w:p w14:paraId="6E579674" w14:textId="77777777" w:rsidR="0093578F" w:rsidRPr="00A20E80" w:rsidRDefault="0093578F" w:rsidP="009D042E">
            <w:pPr>
              <w:ind w:right="49"/>
              <w:jc w:val="both"/>
              <w:rPr>
                <w:rFonts w:cs="B Nazanin"/>
                <w:b/>
                <w:bCs/>
                <w:sz w:val="22"/>
                <w:szCs w:val="22"/>
                <w:rtl/>
              </w:rPr>
            </w:pPr>
            <w:r w:rsidRPr="00A20E80">
              <w:rPr>
                <w:rFonts w:cs="B Nazanin" w:hint="cs"/>
                <w:b/>
                <w:bCs/>
                <w:sz w:val="22"/>
                <w:szCs w:val="22"/>
                <w:rtl/>
              </w:rPr>
              <w:t>دریافت‌کننده</w:t>
            </w:r>
          </w:p>
        </w:tc>
      </w:tr>
      <w:tr w:rsidR="0093578F" w:rsidRPr="00A20E80" w14:paraId="72AA6427" w14:textId="77777777" w:rsidTr="001B0FB4">
        <w:trPr>
          <w:trHeight w:val="1872"/>
          <w:jc w:val="center"/>
        </w:trPr>
        <w:tc>
          <w:tcPr>
            <w:tcW w:w="3015" w:type="dxa"/>
            <w:shd w:val="clear" w:color="auto" w:fill="FFFFFF" w:themeFill="background1"/>
            <w:vAlign w:val="center"/>
          </w:tcPr>
          <w:p w14:paraId="2CD0D18D" w14:textId="77777777" w:rsidR="0093578F" w:rsidRPr="00A20E80" w:rsidRDefault="0093578F" w:rsidP="009D042E">
            <w:pPr>
              <w:ind w:right="49"/>
              <w:rPr>
                <w:rFonts w:cs="B Nazanin"/>
                <w:rtl/>
              </w:rPr>
            </w:pPr>
            <w:r w:rsidRPr="00A20E80">
              <w:rPr>
                <w:rFonts w:cs="B Nazanin" w:hint="cs"/>
                <w:rtl/>
              </w:rPr>
              <w:t>کارمزد صدور</w:t>
            </w:r>
          </w:p>
        </w:tc>
        <w:tc>
          <w:tcPr>
            <w:tcW w:w="3105" w:type="dxa"/>
            <w:shd w:val="clear" w:color="auto" w:fill="FFFFFF" w:themeFill="background1"/>
          </w:tcPr>
          <w:p w14:paraId="6203C96A" w14:textId="77777777" w:rsidR="0093578F" w:rsidRPr="00A20E80" w:rsidRDefault="0093578F" w:rsidP="009D042E">
            <w:pPr>
              <w:ind w:right="49"/>
              <w:jc w:val="both"/>
              <w:rPr>
                <w:rFonts w:cs="B Nazanin"/>
                <w:rtl/>
              </w:rPr>
            </w:pPr>
            <w:r w:rsidRPr="00A20E80">
              <w:rPr>
                <w:rFonts w:cs="B Nazanin" w:hint="cs"/>
                <w:rtl/>
              </w:rPr>
              <w:t>کارمزد صدور و ابطال در این صندوق</w:t>
            </w:r>
            <w:r w:rsidRPr="00A20E80">
              <w:rPr>
                <w:rFonts w:cs="B Nazanin" w:hint="cs"/>
                <w:rtl/>
              </w:rPr>
              <w:softHyphen/>
              <w:t xml:space="preserve"> وجود ندارد و برای صدور و ابطال به صورت کاغذی برابر مقررات بازاری ک</w:t>
            </w:r>
            <w:r>
              <w:rPr>
                <w:rFonts w:cs="B Nazanin" w:hint="cs"/>
                <w:rtl/>
              </w:rPr>
              <w:t>ه در آن پذیرفته شده است، عمل می‌</w:t>
            </w:r>
            <w:r w:rsidRPr="00A20E80">
              <w:rPr>
                <w:rFonts w:cs="B Nazanin" w:hint="cs"/>
                <w:rtl/>
              </w:rPr>
              <w:t>گردد.</w:t>
            </w:r>
          </w:p>
        </w:tc>
        <w:tc>
          <w:tcPr>
            <w:tcW w:w="3195" w:type="dxa"/>
            <w:shd w:val="clear" w:color="auto" w:fill="FFFFFF" w:themeFill="background1"/>
            <w:vAlign w:val="center"/>
          </w:tcPr>
          <w:p w14:paraId="4652D461" w14:textId="77777777" w:rsidR="0093578F" w:rsidRPr="00A20E80" w:rsidRDefault="0093578F" w:rsidP="009D042E">
            <w:pPr>
              <w:ind w:right="49"/>
              <w:rPr>
                <w:rFonts w:cs="B Nazanin"/>
                <w:rtl/>
              </w:rPr>
            </w:pPr>
            <w:r>
              <w:rPr>
                <w:rFonts w:cs="B Nazanin" w:hint="cs"/>
                <w:rtl/>
              </w:rPr>
              <w:t>بر اساس مقررات مربوط</w:t>
            </w:r>
            <w:r w:rsidRPr="00A20E80">
              <w:rPr>
                <w:rFonts w:cs="B Nazanin" w:hint="cs"/>
                <w:rtl/>
              </w:rPr>
              <w:t xml:space="preserve"> تعیین می‌شود.</w:t>
            </w:r>
          </w:p>
        </w:tc>
      </w:tr>
      <w:tr w:rsidR="0093578F" w:rsidRPr="00A20E80" w14:paraId="05311C88" w14:textId="77777777" w:rsidTr="001B0FB4">
        <w:trPr>
          <w:trHeight w:val="1872"/>
          <w:jc w:val="center"/>
        </w:trPr>
        <w:tc>
          <w:tcPr>
            <w:tcW w:w="3015" w:type="dxa"/>
            <w:shd w:val="clear" w:color="auto" w:fill="F2F2F2" w:themeFill="background1" w:themeFillShade="F2"/>
            <w:vAlign w:val="center"/>
          </w:tcPr>
          <w:p w14:paraId="0DD120FC" w14:textId="77777777" w:rsidR="0093578F" w:rsidRPr="00A20E80" w:rsidRDefault="0093578F" w:rsidP="009D042E">
            <w:pPr>
              <w:ind w:right="49"/>
              <w:rPr>
                <w:rFonts w:cs="B Nazanin"/>
                <w:rtl/>
              </w:rPr>
            </w:pPr>
            <w:r w:rsidRPr="00A20E80">
              <w:rPr>
                <w:rFonts w:cs="B Nazanin" w:hint="cs"/>
                <w:rtl/>
              </w:rPr>
              <w:t>کارمزد ابطال</w:t>
            </w:r>
          </w:p>
        </w:tc>
        <w:tc>
          <w:tcPr>
            <w:tcW w:w="3105" w:type="dxa"/>
            <w:shd w:val="clear" w:color="auto" w:fill="F2F2F2" w:themeFill="background1" w:themeFillShade="F2"/>
          </w:tcPr>
          <w:p w14:paraId="2AEB1DEB" w14:textId="77777777" w:rsidR="0093578F" w:rsidRPr="00A20E80" w:rsidRDefault="0093578F" w:rsidP="009D042E">
            <w:pPr>
              <w:ind w:right="49"/>
              <w:jc w:val="both"/>
              <w:rPr>
                <w:rFonts w:cs="B Nazanin"/>
                <w:rtl/>
                <w:lang w:bidi="fa-IR"/>
              </w:rPr>
            </w:pPr>
            <w:r w:rsidRPr="00A20E80">
              <w:rPr>
                <w:rFonts w:cs="B Nazanin" w:hint="cs"/>
                <w:rtl/>
              </w:rPr>
              <w:t>کارمزد صدور و ابطال در این صندوق</w:t>
            </w:r>
            <w:r w:rsidRPr="00A20E80">
              <w:rPr>
                <w:rFonts w:cs="B Nazanin" w:hint="cs"/>
                <w:rtl/>
              </w:rPr>
              <w:softHyphen/>
              <w:t xml:space="preserve"> وجود ندارد و برای صدور و ابطال به صورت کاغذی برابر مقررات بازاری ک</w:t>
            </w:r>
            <w:r>
              <w:rPr>
                <w:rFonts w:cs="B Nazanin" w:hint="cs"/>
                <w:rtl/>
              </w:rPr>
              <w:t>ه در آن پذیرفته شده است، عمل می‌</w:t>
            </w:r>
            <w:r w:rsidRPr="00A20E80">
              <w:rPr>
                <w:rFonts w:cs="B Nazanin" w:hint="cs"/>
                <w:rtl/>
              </w:rPr>
              <w:t>گردد.</w:t>
            </w:r>
          </w:p>
        </w:tc>
        <w:tc>
          <w:tcPr>
            <w:tcW w:w="3195" w:type="dxa"/>
            <w:shd w:val="clear" w:color="auto" w:fill="F2F2F2" w:themeFill="background1" w:themeFillShade="F2"/>
            <w:vAlign w:val="center"/>
          </w:tcPr>
          <w:p w14:paraId="18E786F5" w14:textId="77777777" w:rsidR="0093578F" w:rsidRPr="00A20E80" w:rsidRDefault="0093578F" w:rsidP="009D042E">
            <w:pPr>
              <w:ind w:right="49"/>
              <w:rPr>
                <w:rFonts w:cs="B Nazanin"/>
                <w:rtl/>
              </w:rPr>
            </w:pPr>
            <w:r>
              <w:rPr>
                <w:rFonts w:cs="B Nazanin" w:hint="cs"/>
                <w:rtl/>
              </w:rPr>
              <w:t>بر اساس مقررات مربوط</w:t>
            </w:r>
            <w:r w:rsidRPr="00A20E80">
              <w:rPr>
                <w:rFonts w:cs="B Nazanin" w:hint="cs"/>
                <w:rtl/>
              </w:rPr>
              <w:t xml:space="preserve"> تعیین می‌شود.</w:t>
            </w:r>
          </w:p>
        </w:tc>
      </w:tr>
    </w:tbl>
    <w:p w14:paraId="1F011ED3" w14:textId="77777777" w:rsidR="00485EFB" w:rsidRDefault="00485EFB" w:rsidP="002C26A6">
      <w:pPr>
        <w:ind w:right="-1"/>
        <w:jc w:val="both"/>
        <w:rPr>
          <w:rFonts w:ascii="Cambria" w:hAnsi="Cambria" w:cs="B Nazanin"/>
          <w:b/>
          <w:bCs/>
          <w:i/>
          <w:kern w:val="32"/>
          <w:u w:val="single"/>
          <w:rtl/>
        </w:rPr>
      </w:pPr>
    </w:p>
    <w:p w14:paraId="090858F3" w14:textId="77777777" w:rsidR="00485EFB" w:rsidRDefault="00485EFB" w:rsidP="002C26A6">
      <w:pPr>
        <w:ind w:right="-1"/>
        <w:jc w:val="both"/>
        <w:rPr>
          <w:rFonts w:ascii="Cambria" w:hAnsi="Cambria" w:cs="B Nazanin"/>
          <w:b/>
          <w:bCs/>
          <w:i/>
          <w:kern w:val="32"/>
          <w:u w:val="single"/>
          <w:rtl/>
        </w:rPr>
      </w:pPr>
    </w:p>
    <w:p w14:paraId="20492305" w14:textId="77777777" w:rsidR="00485EFB" w:rsidRDefault="00485EFB" w:rsidP="002C26A6">
      <w:pPr>
        <w:ind w:right="-1"/>
        <w:jc w:val="both"/>
        <w:rPr>
          <w:rFonts w:ascii="Cambria" w:hAnsi="Cambria" w:cs="B Nazanin"/>
          <w:b/>
          <w:bCs/>
          <w:i/>
          <w:kern w:val="32"/>
          <w:u w:val="single"/>
          <w:rtl/>
        </w:rPr>
      </w:pPr>
    </w:p>
    <w:p w14:paraId="30D127E5" w14:textId="77777777" w:rsidR="00485EFB" w:rsidRDefault="00485EFB" w:rsidP="002C26A6">
      <w:pPr>
        <w:ind w:right="-1"/>
        <w:jc w:val="both"/>
        <w:rPr>
          <w:rFonts w:ascii="Cambria" w:hAnsi="Cambria" w:cs="B Nazanin"/>
          <w:b/>
          <w:bCs/>
          <w:i/>
          <w:kern w:val="32"/>
          <w:u w:val="single"/>
          <w:rtl/>
        </w:rPr>
      </w:pPr>
    </w:p>
    <w:p w14:paraId="62F4550E" w14:textId="77777777" w:rsidR="00485EFB" w:rsidRDefault="00485EFB" w:rsidP="002C26A6">
      <w:pPr>
        <w:ind w:right="-1"/>
        <w:jc w:val="both"/>
        <w:rPr>
          <w:rFonts w:ascii="Cambria" w:hAnsi="Cambria" w:cs="B Nazanin"/>
          <w:b/>
          <w:bCs/>
          <w:i/>
          <w:kern w:val="32"/>
          <w:u w:val="single"/>
          <w:rtl/>
        </w:rPr>
      </w:pPr>
    </w:p>
    <w:p w14:paraId="526FE442" w14:textId="77777777" w:rsidR="00695F00" w:rsidRPr="00695F00" w:rsidRDefault="00695F00">
      <w:pPr>
        <w:bidi w:val="0"/>
        <w:rPr>
          <w:rFonts w:cs="B Nazanin"/>
          <w:color w:val="0070C0"/>
          <w:rtl/>
        </w:rPr>
      </w:pPr>
      <w:r w:rsidRPr="00695F00">
        <w:rPr>
          <w:rFonts w:cs="B Nazanin"/>
          <w:color w:val="0070C0"/>
          <w:rtl/>
        </w:rPr>
        <w:br w:type="page"/>
      </w:r>
    </w:p>
    <w:p w14:paraId="2994A094" w14:textId="4172125A" w:rsidR="00485EFB" w:rsidRDefault="00636263" w:rsidP="00485EFB">
      <w:pPr>
        <w:spacing w:before="240" w:after="240"/>
        <w:ind w:right="-1"/>
        <w:jc w:val="both"/>
        <w:rPr>
          <w:rFonts w:cs="B Nazanin"/>
          <w:rtl/>
        </w:rPr>
      </w:pPr>
      <w:r>
        <w:rPr>
          <w:rFonts w:cs="B Nazanin" w:hint="cs"/>
          <w:rtl/>
        </w:rPr>
        <w:lastRenderedPageBreak/>
        <w:t>10</w:t>
      </w:r>
      <w:r w:rsidR="00485EFB" w:rsidRPr="004C3078">
        <w:rPr>
          <w:rFonts w:cs="B Nazanin" w:hint="cs"/>
          <w:rtl/>
        </w:rPr>
        <w:t xml:space="preserve">-4-2- در رابطه </w:t>
      </w:r>
      <w:r w:rsidR="00485EFB">
        <w:rPr>
          <w:rFonts w:cs="B Nazanin" w:hint="cs"/>
          <w:rtl/>
        </w:rPr>
        <w:t>با واحدهای سرمایه‌گذاری عادی صندوق:</w:t>
      </w:r>
    </w:p>
    <w:tbl>
      <w:tblPr>
        <w:bidiVisual/>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1451"/>
        <w:gridCol w:w="6977"/>
        <w:gridCol w:w="1426"/>
      </w:tblGrid>
      <w:tr w:rsidR="00485EFB" w:rsidRPr="00243F2F" w14:paraId="2DB02D05" w14:textId="77777777" w:rsidTr="001B0FB4">
        <w:trPr>
          <w:trHeight w:val="520"/>
          <w:jc w:val="center"/>
        </w:trPr>
        <w:tc>
          <w:tcPr>
            <w:tcW w:w="1382" w:type="dxa"/>
            <w:shd w:val="clear" w:color="auto" w:fill="F2F2F2"/>
            <w:hideMark/>
          </w:tcPr>
          <w:p w14:paraId="45E1171F" w14:textId="77777777" w:rsidR="00485EFB" w:rsidRPr="00243F2F" w:rsidRDefault="00485EFB" w:rsidP="00E2427B">
            <w:pPr>
              <w:jc w:val="both"/>
              <w:rPr>
                <w:rFonts w:cs="B Nazanin"/>
                <w:b/>
                <w:bCs/>
              </w:rPr>
            </w:pPr>
            <w:r w:rsidRPr="00243F2F">
              <w:rPr>
                <w:rFonts w:cs="B Nazanin" w:hint="cs"/>
                <w:b/>
                <w:bCs/>
                <w:rtl/>
              </w:rPr>
              <w:t>عنوان هزینه</w:t>
            </w:r>
          </w:p>
        </w:tc>
        <w:tc>
          <w:tcPr>
            <w:tcW w:w="6646" w:type="dxa"/>
            <w:shd w:val="clear" w:color="auto" w:fill="F2F2F2"/>
            <w:hideMark/>
          </w:tcPr>
          <w:p w14:paraId="6740D36E" w14:textId="77777777" w:rsidR="00485EFB" w:rsidRPr="00243F2F" w:rsidRDefault="00485EFB" w:rsidP="00E2427B">
            <w:pPr>
              <w:jc w:val="both"/>
              <w:rPr>
                <w:rFonts w:cs="B Nazanin"/>
                <w:b/>
                <w:bCs/>
              </w:rPr>
            </w:pPr>
            <w:r w:rsidRPr="00243F2F">
              <w:rPr>
                <w:rFonts w:cs="B Nazanin" w:hint="cs"/>
                <w:b/>
                <w:bCs/>
                <w:rtl/>
              </w:rPr>
              <w:t>شرح</w:t>
            </w:r>
          </w:p>
        </w:tc>
        <w:tc>
          <w:tcPr>
            <w:tcW w:w="1358" w:type="dxa"/>
            <w:shd w:val="clear" w:color="auto" w:fill="F2F2F2"/>
            <w:hideMark/>
          </w:tcPr>
          <w:p w14:paraId="3CFC14A1" w14:textId="77777777" w:rsidR="00485EFB" w:rsidRPr="00243F2F" w:rsidRDefault="00485EFB" w:rsidP="00E2427B">
            <w:pPr>
              <w:jc w:val="both"/>
              <w:rPr>
                <w:rFonts w:cs="B Nazanin"/>
                <w:b/>
                <w:bCs/>
              </w:rPr>
            </w:pPr>
            <w:r w:rsidRPr="00243F2F">
              <w:rPr>
                <w:rFonts w:cs="B Nazanin" w:hint="cs"/>
                <w:b/>
                <w:bCs/>
                <w:rtl/>
              </w:rPr>
              <w:t>دریافت‌کننده</w:t>
            </w:r>
          </w:p>
        </w:tc>
      </w:tr>
      <w:tr w:rsidR="00485EFB" w:rsidRPr="00243F2F" w14:paraId="1E21CEAC" w14:textId="77777777" w:rsidTr="001B0FB4">
        <w:trPr>
          <w:trHeight w:val="690"/>
          <w:jc w:val="center"/>
        </w:trPr>
        <w:tc>
          <w:tcPr>
            <w:tcW w:w="1382" w:type="dxa"/>
            <w:vMerge w:val="restart"/>
          </w:tcPr>
          <w:p w14:paraId="5ABBEC0F" w14:textId="77777777" w:rsidR="00485EFB" w:rsidRPr="00243F2F" w:rsidRDefault="00485EFB" w:rsidP="00E2427B">
            <w:pPr>
              <w:jc w:val="both"/>
              <w:rPr>
                <w:rFonts w:cs="B Nazanin"/>
                <w:rtl/>
              </w:rPr>
            </w:pPr>
          </w:p>
          <w:p w14:paraId="765BF415" w14:textId="77777777" w:rsidR="00485EFB" w:rsidRPr="00243F2F" w:rsidRDefault="00485EFB" w:rsidP="00E2427B">
            <w:pPr>
              <w:jc w:val="both"/>
              <w:rPr>
                <w:rFonts w:cs="B Nazanin"/>
                <w:rtl/>
              </w:rPr>
            </w:pPr>
          </w:p>
          <w:p w14:paraId="40AFB467" w14:textId="77777777" w:rsidR="00485EFB" w:rsidRPr="00243F2F" w:rsidRDefault="00485EFB" w:rsidP="00E2427B">
            <w:pPr>
              <w:jc w:val="both"/>
              <w:rPr>
                <w:rFonts w:cs="B Nazanin"/>
              </w:rPr>
            </w:pPr>
            <w:r w:rsidRPr="00243F2F">
              <w:rPr>
                <w:rFonts w:cs="B Nazanin" w:hint="cs"/>
                <w:rtl/>
              </w:rPr>
              <w:t>کارمزد صدور</w:t>
            </w:r>
          </w:p>
        </w:tc>
        <w:tc>
          <w:tcPr>
            <w:tcW w:w="6646" w:type="dxa"/>
            <w:hideMark/>
          </w:tcPr>
          <w:p w14:paraId="2FA8A71D" w14:textId="77777777" w:rsidR="00485EFB" w:rsidRPr="00243F2F" w:rsidRDefault="00485EFB" w:rsidP="00E2427B">
            <w:pPr>
              <w:jc w:val="both"/>
              <w:rPr>
                <w:rFonts w:cs="B Nazanin"/>
                <w:b/>
                <w:bCs/>
                <w:rtl/>
              </w:rPr>
            </w:pPr>
            <w:r w:rsidRPr="00243F2F">
              <w:rPr>
                <w:rFonts w:cs="B Nazanin" w:hint="cs"/>
                <w:b/>
                <w:bCs/>
                <w:rtl/>
              </w:rPr>
              <w:t>[الف) بخش ثابت:</w:t>
            </w:r>
          </w:p>
          <w:p w14:paraId="741FD940" w14:textId="77777777" w:rsidR="00485EFB" w:rsidRPr="00243F2F" w:rsidRDefault="00485EFB" w:rsidP="00E2427B">
            <w:pPr>
              <w:jc w:val="both"/>
              <w:rPr>
                <w:rFonts w:cs="B Nazanin"/>
              </w:rPr>
            </w:pPr>
            <w:r w:rsidRPr="00243F2F">
              <w:rPr>
                <w:rFonts w:cs="B Nazanin" w:hint="cs"/>
                <w:rtl/>
              </w:rPr>
              <w:t xml:space="preserve">مبلغ................ ریال برای صدور هر گواهی سرمایه‌گذاری (در صورتی‌که صدور گواهی سرمایه‌گذاری برای </w:t>
            </w:r>
            <w:r w:rsidRPr="00243F2F">
              <w:rPr>
                <w:rFonts w:cs="B Nazanin"/>
                <w:rtl/>
              </w:rPr>
              <w:t>باق</w:t>
            </w:r>
            <w:r w:rsidRPr="00243F2F">
              <w:rPr>
                <w:rFonts w:cs="B Nazanin" w:hint="cs"/>
                <w:rtl/>
              </w:rPr>
              <w:t>ی</w:t>
            </w:r>
            <w:r w:rsidRPr="00243F2F">
              <w:rPr>
                <w:rFonts w:cs="B Nazanin" w:hint="eastAsia"/>
                <w:rtl/>
              </w:rPr>
              <w:t>مانده</w:t>
            </w:r>
            <w:r w:rsidRPr="00243F2F">
              <w:rPr>
                <w:rFonts w:cs="B Nazanin" w:hint="cs"/>
                <w:rtl/>
              </w:rPr>
              <w:t xml:space="preserve"> واحدهای سرمایه‌گذاری ابطال شده باشد، کارمزد صدور به سرمایه‌گذار تعلق نمی‌گیرد)</w:t>
            </w:r>
          </w:p>
        </w:tc>
        <w:tc>
          <w:tcPr>
            <w:tcW w:w="1358" w:type="dxa"/>
          </w:tcPr>
          <w:p w14:paraId="04DE64AA" w14:textId="77777777" w:rsidR="00485EFB" w:rsidRPr="00243F2F" w:rsidRDefault="00485EFB" w:rsidP="00E2427B">
            <w:pPr>
              <w:jc w:val="both"/>
              <w:rPr>
                <w:rFonts w:cs="B Nazanin"/>
                <w:rtl/>
              </w:rPr>
            </w:pPr>
          </w:p>
          <w:p w14:paraId="62C87D56" w14:textId="77777777" w:rsidR="00485EFB" w:rsidRPr="00243F2F" w:rsidRDefault="00485EFB" w:rsidP="00E2427B">
            <w:pPr>
              <w:jc w:val="both"/>
              <w:rPr>
                <w:rFonts w:cs="B Nazanin"/>
                <w:rtl/>
              </w:rPr>
            </w:pPr>
            <w:r w:rsidRPr="00243F2F">
              <w:rPr>
                <w:rFonts w:cs="B Nazanin" w:hint="cs"/>
                <w:rtl/>
              </w:rPr>
              <w:t>[مدير ثبت]</w:t>
            </w:r>
          </w:p>
          <w:p w14:paraId="407D3332" w14:textId="77777777" w:rsidR="00485EFB" w:rsidRPr="00243F2F" w:rsidRDefault="00485EFB" w:rsidP="00E2427B">
            <w:pPr>
              <w:jc w:val="both"/>
              <w:rPr>
                <w:rFonts w:cs="B Nazanin"/>
              </w:rPr>
            </w:pPr>
          </w:p>
        </w:tc>
      </w:tr>
      <w:tr w:rsidR="00485EFB" w:rsidRPr="00243F2F" w14:paraId="56BBB153" w14:textId="77777777" w:rsidTr="001B0FB4">
        <w:trPr>
          <w:trHeight w:val="706"/>
          <w:jc w:val="center"/>
        </w:trPr>
        <w:tc>
          <w:tcPr>
            <w:tcW w:w="1382" w:type="dxa"/>
            <w:vMerge/>
            <w:vAlign w:val="center"/>
            <w:hideMark/>
          </w:tcPr>
          <w:p w14:paraId="1202573B" w14:textId="77777777" w:rsidR="00485EFB" w:rsidRPr="00243F2F" w:rsidRDefault="00485EFB" w:rsidP="00E2427B">
            <w:pPr>
              <w:jc w:val="both"/>
              <w:rPr>
                <w:rFonts w:cs="B Nazanin"/>
              </w:rPr>
            </w:pPr>
          </w:p>
        </w:tc>
        <w:tc>
          <w:tcPr>
            <w:tcW w:w="6646" w:type="dxa"/>
            <w:shd w:val="clear" w:color="auto" w:fill="F2F2F2"/>
            <w:hideMark/>
          </w:tcPr>
          <w:p w14:paraId="7ED9357E" w14:textId="77777777" w:rsidR="00485EFB" w:rsidRPr="00243F2F" w:rsidRDefault="00485EFB" w:rsidP="00E2427B">
            <w:pPr>
              <w:jc w:val="both"/>
              <w:rPr>
                <w:rFonts w:cs="B Nazanin"/>
                <w:b/>
                <w:bCs/>
                <w:rtl/>
              </w:rPr>
            </w:pPr>
            <w:r w:rsidRPr="00243F2F">
              <w:rPr>
                <w:rFonts w:cs="B Nazanin" w:hint="cs"/>
                <w:b/>
                <w:bCs/>
                <w:rtl/>
              </w:rPr>
              <w:t>ب ) بخش متغير:</w:t>
            </w:r>
          </w:p>
          <w:p w14:paraId="6DE6126A" w14:textId="0479279F" w:rsidR="00485EFB" w:rsidRPr="00243F2F" w:rsidRDefault="00485EFB" w:rsidP="00E2427B">
            <w:pPr>
              <w:jc w:val="both"/>
              <w:rPr>
                <w:rFonts w:cs="B Nazanin"/>
              </w:rPr>
            </w:pPr>
            <w:r w:rsidRPr="00243F2F">
              <w:rPr>
                <w:rFonts w:cs="B Nazanin" w:hint="cs"/>
                <w:rtl/>
              </w:rPr>
              <w:t xml:space="preserve">.......... از مبلغ سرمايه‌گذاري تا سقف </w:t>
            </w:r>
            <w:r w:rsidR="004C3078" w:rsidRPr="00243F2F">
              <w:rPr>
                <w:rFonts w:cs="B Nazanin" w:hint="cs"/>
                <w:rtl/>
              </w:rPr>
              <w:t>............</w:t>
            </w:r>
            <w:r w:rsidRPr="00243F2F">
              <w:rPr>
                <w:rFonts w:cs="B Nazanin"/>
                <w:rtl/>
              </w:rPr>
              <w:t xml:space="preserve"> ريال</w:t>
            </w:r>
            <w:r w:rsidRPr="00243F2F">
              <w:rPr>
                <w:rFonts w:cs="B Nazanin" w:hint="cs"/>
                <w:rtl/>
              </w:rPr>
              <w:t xml:space="preserve"> براي هر بار سرمايه‌گذاري</w:t>
            </w:r>
            <w:r w:rsidRPr="00243F2F">
              <w:rPr>
                <w:rFonts w:cs="B Nazanin" w:hint="cs"/>
                <w:rtl/>
                <w:lang w:bidi="fa-IR"/>
              </w:rPr>
              <w:t>]</w:t>
            </w:r>
          </w:p>
        </w:tc>
        <w:tc>
          <w:tcPr>
            <w:tcW w:w="1358" w:type="dxa"/>
            <w:shd w:val="clear" w:color="auto" w:fill="F2F2F2"/>
          </w:tcPr>
          <w:p w14:paraId="2E5D5F39" w14:textId="77777777" w:rsidR="00485EFB" w:rsidRPr="00243F2F" w:rsidRDefault="00485EFB" w:rsidP="00E2427B">
            <w:pPr>
              <w:jc w:val="both"/>
              <w:rPr>
                <w:rFonts w:cs="B Nazanin"/>
                <w:rtl/>
              </w:rPr>
            </w:pPr>
          </w:p>
          <w:p w14:paraId="4F1AEB24" w14:textId="77777777" w:rsidR="00485EFB" w:rsidRPr="00243F2F" w:rsidRDefault="00485EFB" w:rsidP="00E2427B">
            <w:pPr>
              <w:jc w:val="both"/>
              <w:rPr>
                <w:rFonts w:cs="B Nazanin"/>
              </w:rPr>
            </w:pPr>
            <w:r w:rsidRPr="00243F2F">
              <w:rPr>
                <w:rFonts w:cs="B Nazanin" w:hint="cs"/>
                <w:rtl/>
              </w:rPr>
              <w:t>[مدير ثبت]</w:t>
            </w:r>
          </w:p>
        </w:tc>
      </w:tr>
      <w:tr w:rsidR="00485EFB" w:rsidRPr="00243F2F" w14:paraId="57D03617" w14:textId="77777777" w:rsidTr="001B0FB4">
        <w:trPr>
          <w:trHeight w:val="520"/>
          <w:jc w:val="center"/>
        </w:trPr>
        <w:tc>
          <w:tcPr>
            <w:tcW w:w="1382" w:type="dxa"/>
            <w:vMerge w:val="restart"/>
            <w:vAlign w:val="center"/>
            <w:hideMark/>
          </w:tcPr>
          <w:p w14:paraId="798E908B" w14:textId="77777777" w:rsidR="00485EFB" w:rsidRPr="00243F2F" w:rsidRDefault="00485EFB" w:rsidP="00E2427B">
            <w:pPr>
              <w:jc w:val="both"/>
              <w:rPr>
                <w:rFonts w:cs="B Nazanin"/>
              </w:rPr>
            </w:pPr>
            <w:r w:rsidRPr="00243F2F">
              <w:rPr>
                <w:rFonts w:cs="B Nazanin" w:hint="cs"/>
                <w:rtl/>
              </w:rPr>
              <w:t>کارمزد ابطال</w:t>
            </w:r>
          </w:p>
        </w:tc>
        <w:tc>
          <w:tcPr>
            <w:tcW w:w="6646" w:type="dxa"/>
            <w:hideMark/>
          </w:tcPr>
          <w:p w14:paraId="6D4C2B11" w14:textId="77777777" w:rsidR="00485EFB" w:rsidRPr="00243F2F" w:rsidRDefault="00485EFB" w:rsidP="00E2427B">
            <w:pPr>
              <w:jc w:val="both"/>
              <w:rPr>
                <w:rFonts w:cs="B Nazanin"/>
                <w:b/>
                <w:bCs/>
                <w:rtl/>
                <w:lang w:bidi="fa-IR"/>
              </w:rPr>
            </w:pPr>
            <w:r w:rsidRPr="00243F2F">
              <w:rPr>
                <w:rFonts w:cs="B Nazanin" w:hint="cs"/>
                <w:b/>
                <w:bCs/>
                <w:rtl/>
              </w:rPr>
              <w:t>[الف) بخش ثابت:</w:t>
            </w:r>
          </w:p>
          <w:p w14:paraId="1E1D0DB5" w14:textId="77777777" w:rsidR="00485EFB" w:rsidRPr="00243F2F" w:rsidRDefault="00485EFB" w:rsidP="00E2427B">
            <w:pPr>
              <w:jc w:val="both"/>
              <w:rPr>
                <w:rFonts w:cs="B Nazanin"/>
                <w:lang w:bidi="fa-IR"/>
              </w:rPr>
            </w:pPr>
            <w:r w:rsidRPr="00243F2F">
              <w:rPr>
                <w:rFonts w:cs="B Nazanin" w:hint="cs"/>
                <w:rtl/>
              </w:rPr>
              <w:t>مبلغ ............ ریال برای ابطال هر گواهی سرمایه‌گذاری</w:t>
            </w:r>
          </w:p>
        </w:tc>
        <w:tc>
          <w:tcPr>
            <w:tcW w:w="1358" w:type="dxa"/>
          </w:tcPr>
          <w:p w14:paraId="5BA3AD32" w14:textId="77777777" w:rsidR="00485EFB" w:rsidRPr="00243F2F" w:rsidRDefault="00485EFB" w:rsidP="00E2427B">
            <w:pPr>
              <w:jc w:val="both"/>
              <w:rPr>
                <w:rFonts w:cs="B Nazanin"/>
                <w:rtl/>
              </w:rPr>
            </w:pPr>
          </w:p>
          <w:p w14:paraId="31384C34" w14:textId="77777777" w:rsidR="00485EFB" w:rsidRPr="00243F2F" w:rsidRDefault="00485EFB" w:rsidP="00E2427B">
            <w:pPr>
              <w:jc w:val="both"/>
              <w:rPr>
                <w:rFonts w:cs="B Nazanin"/>
              </w:rPr>
            </w:pPr>
            <w:r w:rsidRPr="00243F2F">
              <w:rPr>
                <w:rFonts w:cs="B Nazanin" w:hint="cs"/>
                <w:rtl/>
                <w:lang w:bidi="fa-IR"/>
              </w:rPr>
              <w:t>[</w:t>
            </w:r>
            <w:r w:rsidRPr="00243F2F">
              <w:rPr>
                <w:rFonts w:cs="B Nazanin" w:hint="cs"/>
                <w:rtl/>
              </w:rPr>
              <w:t>مدير ثبت]</w:t>
            </w:r>
          </w:p>
        </w:tc>
      </w:tr>
      <w:tr w:rsidR="00485EFB" w:rsidRPr="00243F2F" w14:paraId="51B361B4" w14:textId="77777777" w:rsidTr="001B0FB4">
        <w:trPr>
          <w:trHeight w:val="1281"/>
          <w:jc w:val="center"/>
        </w:trPr>
        <w:tc>
          <w:tcPr>
            <w:tcW w:w="1382" w:type="dxa"/>
            <w:vMerge/>
            <w:vAlign w:val="center"/>
            <w:hideMark/>
          </w:tcPr>
          <w:p w14:paraId="69B7E9F8" w14:textId="77777777" w:rsidR="00485EFB" w:rsidRPr="00243F2F" w:rsidRDefault="00485EFB" w:rsidP="00E2427B">
            <w:pPr>
              <w:jc w:val="both"/>
              <w:rPr>
                <w:rFonts w:cs="B Nazanin"/>
              </w:rPr>
            </w:pPr>
          </w:p>
        </w:tc>
        <w:tc>
          <w:tcPr>
            <w:tcW w:w="6646" w:type="dxa"/>
            <w:shd w:val="clear" w:color="auto" w:fill="F2F2F2"/>
            <w:vAlign w:val="center"/>
          </w:tcPr>
          <w:p w14:paraId="4F97B239" w14:textId="77777777" w:rsidR="00485EFB" w:rsidRPr="00243F2F" w:rsidRDefault="00485EFB" w:rsidP="001D7006">
            <w:pPr>
              <w:ind w:left="72" w:hanging="72"/>
              <w:rPr>
                <w:rFonts w:cs="B Nazanin"/>
                <w:rtl/>
              </w:rPr>
            </w:pPr>
            <w:r w:rsidRPr="00243F2F">
              <w:rPr>
                <w:rFonts w:cs="B Nazanin" w:hint="cs"/>
                <w:rtl/>
              </w:rPr>
              <w:t>ب) بخش متغير:</w:t>
            </w:r>
          </w:p>
          <w:p w14:paraId="099D1A77" w14:textId="77777777" w:rsidR="00485EFB" w:rsidRPr="00243F2F" w:rsidRDefault="00485EFB" w:rsidP="001D7006">
            <w:pPr>
              <w:ind w:left="72" w:hanging="72"/>
              <w:rPr>
                <w:rFonts w:cs="B Nazanin"/>
                <w:rtl/>
              </w:rPr>
            </w:pPr>
            <w:r w:rsidRPr="00243F2F">
              <w:rPr>
                <w:rFonts w:cs="B Nazanin" w:hint="cs"/>
                <w:rtl/>
              </w:rPr>
              <w:t xml:space="preserve">علاوه بر مبلغ </w:t>
            </w:r>
            <w:r w:rsidRPr="00243F2F">
              <w:rPr>
                <w:rFonts w:cs="B Nazanin"/>
                <w:rtl/>
              </w:rPr>
              <w:t>بند (</w:t>
            </w:r>
            <w:r w:rsidRPr="00243F2F">
              <w:rPr>
                <w:rFonts w:cs="B Nazanin" w:hint="cs"/>
                <w:rtl/>
              </w:rPr>
              <w:t>الف) مبالغ زیر:</w:t>
            </w:r>
          </w:p>
          <w:p w14:paraId="6B0CEDF7" w14:textId="32E9BC80" w:rsidR="00485EFB" w:rsidRPr="00243F2F" w:rsidRDefault="00485EFB" w:rsidP="00816388">
            <w:pPr>
              <w:ind w:left="72" w:hanging="72"/>
              <w:rPr>
                <w:rFonts w:cs="B Nazanin"/>
                <w:rtl/>
              </w:rPr>
            </w:pPr>
            <w:r w:rsidRPr="00243F2F">
              <w:rPr>
                <w:rFonts w:cs="B Nazanin" w:hint="cs"/>
                <w:rtl/>
              </w:rPr>
              <w:t xml:space="preserve">ب-1) </w:t>
            </w:r>
            <w:r w:rsidR="00816388">
              <w:rPr>
                <w:rFonts w:cs="B Nazanin" w:hint="cs"/>
                <w:rtl/>
              </w:rPr>
              <w:t>......</w:t>
            </w:r>
            <w:r w:rsidRPr="00243F2F">
              <w:rPr>
                <w:rFonts w:cs="B Nazanin" w:hint="cs"/>
                <w:rtl/>
              </w:rPr>
              <w:t xml:space="preserve"> از قیمت ابطال در صورتی‌که تاریخ ابطال هفت روز یا کمتر با تاریخ صدور گواهی سرمایه‌گذاری فاصله داشته باشد.</w:t>
            </w:r>
          </w:p>
          <w:p w14:paraId="6A121969" w14:textId="4DAC5593" w:rsidR="00485EFB" w:rsidRPr="00243F2F" w:rsidRDefault="00485EFB" w:rsidP="00816388">
            <w:pPr>
              <w:ind w:left="72" w:hanging="72"/>
              <w:rPr>
                <w:rFonts w:cs="B Nazanin"/>
                <w:rtl/>
              </w:rPr>
            </w:pPr>
            <w:r w:rsidRPr="00243F2F">
              <w:rPr>
                <w:rFonts w:cs="B Nazanin" w:hint="cs"/>
                <w:rtl/>
              </w:rPr>
              <w:t xml:space="preserve">ب-2) </w:t>
            </w:r>
            <w:r w:rsidR="00816388">
              <w:rPr>
                <w:rFonts w:cs="B Nazanin" w:hint="cs"/>
                <w:rtl/>
              </w:rPr>
              <w:t>......</w:t>
            </w:r>
            <w:r w:rsidRPr="00243F2F">
              <w:rPr>
                <w:rFonts w:cs="B Nazanin" w:hint="cs"/>
                <w:rtl/>
              </w:rPr>
              <w:t xml:space="preserve"> از قیمت ابطال در صورتی‌که تاریخ ابطال بیش از هفت روز و برابر یا کمتر از 15 روز با تاریخ صدور گواهی سرمایه‌گذاری فاصله داشته باشد.</w:t>
            </w:r>
          </w:p>
          <w:p w14:paraId="5365B493" w14:textId="7EC58FA2" w:rsidR="00485EFB" w:rsidRPr="00243F2F" w:rsidRDefault="00485EFB" w:rsidP="00816388">
            <w:pPr>
              <w:ind w:left="72" w:hanging="72"/>
              <w:rPr>
                <w:rFonts w:cs="B Nazanin"/>
                <w:rtl/>
              </w:rPr>
            </w:pPr>
            <w:r w:rsidRPr="00243F2F">
              <w:rPr>
                <w:rFonts w:cs="B Nazanin" w:hint="cs"/>
                <w:rtl/>
              </w:rPr>
              <w:t xml:space="preserve">ب-3) </w:t>
            </w:r>
            <w:r w:rsidR="00816388">
              <w:rPr>
                <w:rFonts w:cs="B Nazanin" w:hint="cs"/>
                <w:rtl/>
              </w:rPr>
              <w:t>.....</w:t>
            </w:r>
            <w:r w:rsidRPr="00243F2F">
              <w:rPr>
                <w:rFonts w:cs="B Nazanin" w:hint="cs"/>
                <w:rtl/>
              </w:rPr>
              <w:t xml:space="preserve"> از قیمت ابطال در صورتی که تاریخ ابطال بیش از 15 روز و برابر يا كمتر از 30 روز با تاریخ صدور گواهی سرمایه‌گذاری فاصله داشته باشد.</w:t>
            </w:r>
          </w:p>
          <w:p w14:paraId="7FCD46A9" w14:textId="17D1EB06" w:rsidR="00485EFB" w:rsidRPr="00243F2F" w:rsidRDefault="00485EFB" w:rsidP="00816388">
            <w:pPr>
              <w:ind w:left="72" w:hanging="72"/>
              <w:rPr>
                <w:rFonts w:cs="B Nazanin"/>
                <w:rtl/>
              </w:rPr>
            </w:pPr>
            <w:r w:rsidRPr="00243F2F">
              <w:rPr>
                <w:rFonts w:cs="B Nazanin" w:hint="cs"/>
                <w:rtl/>
              </w:rPr>
              <w:t xml:space="preserve">ب-4) </w:t>
            </w:r>
            <w:r w:rsidR="00816388">
              <w:rPr>
                <w:rFonts w:cs="B Nazanin" w:hint="cs"/>
                <w:rtl/>
              </w:rPr>
              <w:t>......</w:t>
            </w:r>
            <w:r w:rsidRPr="00243F2F">
              <w:rPr>
                <w:rFonts w:cs="B Nazanin" w:hint="cs"/>
                <w:rtl/>
              </w:rPr>
              <w:t>از قیمت ابطال در صورتی که تاریخ ابطال بیش از 30 روز و برابر يا كمتر از 60 روز با تاریخ صدور گواهی سرمایه‌گذاری فاصله داشته باشد.</w:t>
            </w:r>
          </w:p>
          <w:p w14:paraId="011CCABE" w14:textId="659B56E2" w:rsidR="00485EFB" w:rsidRPr="00243F2F" w:rsidRDefault="00485EFB" w:rsidP="00816388">
            <w:pPr>
              <w:ind w:left="72" w:hanging="72"/>
              <w:rPr>
                <w:rFonts w:cs="B Nazanin"/>
                <w:rtl/>
              </w:rPr>
            </w:pPr>
            <w:r w:rsidRPr="00243F2F">
              <w:rPr>
                <w:rFonts w:cs="B Nazanin" w:hint="cs"/>
                <w:rtl/>
              </w:rPr>
              <w:t xml:space="preserve">ب-5) </w:t>
            </w:r>
            <w:r w:rsidR="00816388">
              <w:rPr>
                <w:rFonts w:cs="B Nazanin" w:hint="cs"/>
                <w:rtl/>
              </w:rPr>
              <w:t>......</w:t>
            </w:r>
            <w:r w:rsidRPr="00243F2F">
              <w:rPr>
                <w:rFonts w:cs="B Nazanin" w:hint="cs"/>
                <w:rtl/>
              </w:rPr>
              <w:t xml:space="preserve"> از قیمت ابطال در صورتی که تاریخ ابطال بیش از 60 روز و برابر يا كمتر از 90 روز با تاریخ صدور گواهی سرمایه‌گذاری فاصله داشته باشد.</w:t>
            </w:r>
          </w:p>
          <w:p w14:paraId="6C0ED988" w14:textId="4B90EE7E" w:rsidR="00485EFB" w:rsidRPr="00243F2F" w:rsidRDefault="00485EFB" w:rsidP="001D7006">
            <w:pPr>
              <w:ind w:left="72" w:hanging="72"/>
              <w:rPr>
                <w:rFonts w:cs="B Nazanin"/>
              </w:rPr>
            </w:pPr>
            <w:r w:rsidRPr="00243F2F">
              <w:rPr>
                <w:rFonts w:cs="B Nazanin" w:hint="cs"/>
                <w:rtl/>
              </w:rPr>
              <w:t xml:space="preserve">تذكر: ابطال واحدهاي سرمايه‌گذاري به ترتيب تاريخ از اولين واحدهاي سرمايه‌گذاري صادره صورت مي‌پذيرد </w:t>
            </w:r>
            <w:r w:rsidRPr="00243F2F">
              <w:rPr>
                <w:rFonts w:cs="B Nazanin"/>
                <w:rtl/>
              </w:rPr>
              <w:t>(</w:t>
            </w:r>
            <w:r w:rsidRPr="00243F2F">
              <w:rPr>
                <w:rFonts w:cs="B Nazanin" w:hint="cs"/>
                <w:rtl/>
              </w:rPr>
              <w:t>روش اولين صادره از اولين وارده)</w:t>
            </w:r>
            <w:r w:rsidRPr="00243F2F">
              <w:rPr>
                <w:rFonts w:cs="B Nazanin"/>
              </w:rPr>
              <w:t>[</w:t>
            </w:r>
          </w:p>
          <w:p w14:paraId="10BC39AF" w14:textId="77777777" w:rsidR="00485EFB" w:rsidRPr="00243F2F" w:rsidRDefault="00485EFB" w:rsidP="001D7006">
            <w:pPr>
              <w:ind w:left="72" w:hanging="72"/>
              <w:rPr>
                <w:rFonts w:cs="B Nazanin"/>
                <w:strike/>
              </w:rPr>
            </w:pPr>
          </w:p>
        </w:tc>
        <w:tc>
          <w:tcPr>
            <w:tcW w:w="1358" w:type="dxa"/>
            <w:shd w:val="clear" w:color="auto" w:fill="F2F2F2"/>
          </w:tcPr>
          <w:p w14:paraId="1FFDAB0B" w14:textId="77777777" w:rsidR="00485EFB" w:rsidRPr="00243F2F" w:rsidRDefault="00485EFB" w:rsidP="00E2427B">
            <w:pPr>
              <w:jc w:val="both"/>
              <w:rPr>
                <w:rFonts w:cs="B Nazanin"/>
                <w:rtl/>
              </w:rPr>
            </w:pPr>
          </w:p>
          <w:p w14:paraId="61978EE0" w14:textId="77777777" w:rsidR="00485EFB" w:rsidRPr="00243F2F" w:rsidRDefault="00485EFB" w:rsidP="00E2427B">
            <w:pPr>
              <w:jc w:val="both"/>
              <w:rPr>
                <w:rFonts w:cs="B Nazanin"/>
                <w:rtl/>
              </w:rPr>
            </w:pPr>
          </w:p>
          <w:p w14:paraId="0E5104F7" w14:textId="77777777" w:rsidR="00485EFB" w:rsidRPr="00243F2F" w:rsidRDefault="00485EFB" w:rsidP="00E2427B">
            <w:pPr>
              <w:jc w:val="both"/>
              <w:rPr>
                <w:rFonts w:cs="B Nazanin"/>
                <w:rtl/>
              </w:rPr>
            </w:pPr>
            <w:r w:rsidRPr="00243F2F">
              <w:rPr>
                <w:rFonts w:cs="B Nazanin" w:hint="cs"/>
                <w:rtl/>
              </w:rPr>
              <w:t>[صندوق]</w:t>
            </w:r>
          </w:p>
          <w:p w14:paraId="5538262F" w14:textId="77777777" w:rsidR="00485EFB" w:rsidRPr="00243F2F" w:rsidRDefault="00485EFB" w:rsidP="00E2427B">
            <w:pPr>
              <w:jc w:val="both"/>
              <w:rPr>
                <w:rFonts w:cs="B Nazanin"/>
              </w:rPr>
            </w:pPr>
          </w:p>
          <w:p w14:paraId="661DCA97" w14:textId="77777777" w:rsidR="00485EFB" w:rsidRPr="00243F2F" w:rsidRDefault="00485EFB" w:rsidP="00E2427B">
            <w:pPr>
              <w:jc w:val="both"/>
              <w:rPr>
                <w:rFonts w:cs="B Nazanin"/>
                <w:rtl/>
              </w:rPr>
            </w:pPr>
            <w:r w:rsidRPr="00243F2F">
              <w:rPr>
                <w:rFonts w:cs="B Nazanin" w:hint="cs"/>
                <w:rtl/>
              </w:rPr>
              <w:t>[صندوق]</w:t>
            </w:r>
          </w:p>
          <w:p w14:paraId="1FF1E3D1" w14:textId="77777777" w:rsidR="00485EFB" w:rsidRPr="00243F2F" w:rsidRDefault="00485EFB" w:rsidP="00485EFB">
            <w:pPr>
              <w:jc w:val="both"/>
              <w:rPr>
                <w:rFonts w:cs="B Nazanin"/>
                <w:rtl/>
              </w:rPr>
            </w:pPr>
          </w:p>
          <w:p w14:paraId="1DBD7E0D" w14:textId="77777777" w:rsidR="00485EFB" w:rsidRPr="00243F2F" w:rsidRDefault="00485EFB" w:rsidP="00485EFB">
            <w:pPr>
              <w:jc w:val="both"/>
              <w:rPr>
                <w:rFonts w:cs="B Nazanin"/>
                <w:rtl/>
              </w:rPr>
            </w:pPr>
            <w:r w:rsidRPr="00243F2F">
              <w:rPr>
                <w:rFonts w:cs="B Nazanin" w:hint="cs"/>
                <w:rtl/>
              </w:rPr>
              <w:t>[صندوق]</w:t>
            </w:r>
          </w:p>
          <w:p w14:paraId="09998A40" w14:textId="77777777" w:rsidR="00485EFB" w:rsidRPr="00243F2F" w:rsidRDefault="00485EFB" w:rsidP="00E2427B">
            <w:pPr>
              <w:jc w:val="both"/>
              <w:rPr>
                <w:rFonts w:cs="B Nazanin"/>
              </w:rPr>
            </w:pPr>
          </w:p>
          <w:p w14:paraId="62595E56" w14:textId="77777777" w:rsidR="00485EFB" w:rsidRPr="00243F2F" w:rsidRDefault="00485EFB" w:rsidP="00E2427B">
            <w:pPr>
              <w:jc w:val="both"/>
              <w:rPr>
                <w:rFonts w:cs="B Nazanin"/>
              </w:rPr>
            </w:pPr>
          </w:p>
          <w:p w14:paraId="19850613" w14:textId="77777777" w:rsidR="00485EFB" w:rsidRPr="00243F2F" w:rsidRDefault="00485EFB" w:rsidP="00E2427B">
            <w:pPr>
              <w:jc w:val="both"/>
              <w:rPr>
                <w:rFonts w:cs="B Nazanin"/>
                <w:rtl/>
              </w:rPr>
            </w:pPr>
            <w:r w:rsidRPr="00243F2F">
              <w:rPr>
                <w:rFonts w:cs="B Nazanin" w:hint="cs"/>
                <w:rtl/>
              </w:rPr>
              <w:t>[صندوق]</w:t>
            </w:r>
          </w:p>
          <w:p w14:paraId="1F46D1E8" w14:textId="77777777" w:rsidR="00485EFB" w:rsidRPr="00243F2F" w:rsidRDefault="00485EFB" w:rsidP="00E2427B">
            <w:pPr>
              <w:jc w:val="both"/>
              <w:rPr>
                <w:rFonts w:cs="B Nazanin"/>
              </w:rPr>
            </w:pPr>
          </w:p>
          <w:p w14:paraId="7AEF844C" w14:textId="77777777" w:rsidR="00485EFB" w:rsidRPr="00243F2F" w:rsidRDefault="00485EFB" w:rsidP="00E2427B">
            <w:pPr>
              <w:jc w:val="both"/>
              <w:rPr>
                <w:rFonts w:cs="B Nazanin"/>
              </w:rPr>
            </w:pPr>
            <w:r w:rsidRPr="00243F2F">
              <w:rPr>
                <w:rFonts w:cs="B Nazanin" w:hint="cs"/>
                <w:rtl/>
              </w:rPr>
              <w:t>[صندوق]</w:t>
            </w:r>
          </w:p>
        </w:tc>
      </w:tr>
    </w:tbl>
    <w:p w14:paraId="1FD06C8B" w14:textId="5E2444F5" w:rsidR="008F49B5" w:rsidRPr="006327CB" w:rsidRDefault="00636263" w:rsidP="006327CB">
      <w:pPr>
        <w:pStyle w:val="Heading1"/>
        <w:bidi/>
        <w:spacing w:before="240"/>
        <w:ind w:right="-1"/>
        <w:jc w:val="both"/>
        <w:rPr>
          <w:sz w:val="24"/>
          <w:szCs w:val="24"/>
          <w:rtl/>
        </w:rPr>
      </w:pPr>
      <w:bookmarkStart w:id="28" w:name="_10-_حداقل_و"/>
      <w:bookmarkStart w:id="29" w:name="_Ref70499709"/>
      <w:bookmarkStart w:id="30" w:name="_Toc71732954"/>
      <w:bookmarkEnd w:id="28"/>
      <w:r>
        <w:rPr>
          <w:rFonts w:hint="cs"/>
          <w:sz w:val="24"/>
          <w:szCs w:val="24"/>
          <w:rtl/>
        </w:rPr>
        <w:t>11</w:t>
      </w:r>
      <w:r w:rsidR="006A448A" w:rsidRPr="00BB5733">
        <w:rPr>
          <w:rFonts w:hint="cs"/>
          <w:sz w:val="24"/>
          <w:szCs w:val="24"/>
          <w:rtl/>
        </w:rPr>
        <w:t xml:space="preserve">- </w:t>
      </w:r>
      <w:r w:rsidR="006A448A" w:rsidRPr="00BB5733">
        <w:rPr>
          <w:rFonts w:hint="eastAsia"/>
          <w:i/>
          <w:sz w:val="24"/>
          <w:szCs w:val="24"/>
          <w:rtl/>
        </w:rPr>
        <w:t>حداقل</w:t>
      </w:r>
      <w:r w:rsidR="006A448A" w:rsidRPr="00BB5733">
        <w:rPr>
          <w:i/>
          <w:sz w:val="24"/>
          <w:szCs w:val="24"/>
          <w:rtl/>
        </w:rPr>
        <w:t xml:space="preserve"> </w:t>
      </w:r>
      <w:r w:rsidR="006A448A" w:rsidRPr="00BB5733">
        <w:rPr>
          <w:rFonts w:hint="eastAsia"/>
          <w:i/>
          <w:sz w:val="24"/>
          <w:szCs w:val="24"/>
          <w:rtl/>
        </w:rPr>
        <w:t>و</w:t>
      </w:r>
      <w:r w:rsidR="006A448A" w:rsidRPr="00BB5733">
        <w:rPr>
          <w:i/>
          <w:sz w:val="24"/>
          <w:szCs w:val="24"/>
          <w:rtl/>
        </w:rPr>
        <w:t xml:space="preserve"> </w:t>
      </w:r>
      <w:r w:rsidR="006A448A" w:rsidRPr="00BB5733">
        <w:rPr>
          <w:rFonts w:hint="eastAsia"/>
          <w:i/>
          <w:sz w:val="24"/>
          <w:szCs w:val="24"/>
          <w:rtl/>
        </w:rPr>
        <w:t>حداکثر</w:t>
      </w:r>
      <w:r w:rsidR="006A448A" w:rsidRPr="00BB5733">
        <w:rPr>
          <w:i/>
          <w:sz w:val="24"/>
          <w:szCs w:val="24"/>
          <w:rtl/>
        </w:rPr>
        <w:t xml:space="preserve"> </w:t>
      </w:r>
      <w:r w:rsidR="006A448A" w:rsidRPr="00BB5733">
        <w:rPr>
          <w:rFonts w:hint="eastAsia"/>
          <w:i/>
          <w:sz w:val="24"/>
          <w:szCs w:val="24"/>
          <w:rtl/>
        </w:rPr>
        <w:t>واحدها</w:t>
      </w:r>
      <w:r w:rsidR="006A448A" w:rsidRPr="00BB5733">
        <w:rPr>
          <w:rFonts w:hint="cs"/>
          <w:i/>
          <w:sz w:val="24"/>
          <w:szCs w:val="24"/>
          <w:rtl/>
        </w:rPr>
        <w:t>ی</w:t>
      </w:r>
      <w:r w:rsidR="006A448A" w:rsidRPr="00BB5733">
        <w:rPr>
          <w:i/>
          <w:sz w:val="24"/>
          <w:szCs w:val="24"/>
          <w:rtl/>
        </w:rPr>
        <w:t xml:space="preserve"> </w:t>
      </w:r>
      <w:r w:rsidR="006A448A" w:rsidRPr="00BB5733">
        <w:rPr>
          <w:rFonts w:hint="eastAsia"/>
          <w:i/>
          <w:sz w:val="24"/>
          <w:szCs w:val="24"/>
          <w:rtl/>
        </w:rPr>
        <w:t>سرما</w:t>
      </w:r>
      <w:r w:rsidR="006A448A" w:rsidRPr="00BB5733">
        <w:rPr>
          <w:rFonts w:hint="cs"/>
          <w:i/>
          <w:sz w:val="24"/>
          <w:szCs w:val="24"/>
          <w:rtl/>
        </w:rPr>
        <w:t>ی</w:t>
      </w:r>
      <w:r w:rsidR="006A448A" w:rsidRPr="00BB5733">
        <w:rPr>
          <w:rFonts w:hint="eastAsia"/>
          <w:i/>
          <w:sz w:val="24"/>
          <w:szCs w:val="24"/>
          <w:rtl/>
        </w:rPr>
        <w:t>ه‌گذار</w:t>
      </w:r>
      <w:r w:rsidR="006A448A" w:rsidRPr="00BB5733">
        <w:rPr>
          <w:rFonts w:hint="cs"/>
          <w:i/>
          <w:sz w:val="24"/>
          <w:szCs w:val="24"/>
          <w:rtl/>
        </w:rPr>
        <w:t>ی</w:t>
      </w:r>
      <w:r w:rsidR="006A448A" w:rsidRPr="00BB5733">
        <w:rPr>
          <w:i/>
          <w:sz w:val="24"/>
          <w:szCs w:val="24"/>
          <w:rtl/>
        </w:rPr>
        <w:t xml:space="preserve"> </w:t>
      </w:r>
      <w:r w:rsidR="006A448A" w:rsidRPr="00BB5733">
        <w:rPr>
          <w:rFonts w:hint="eastAsia"/>
          <w:i/>
          <w:sz w:val="24"/>
          <w:szCs w:val="24"/>
          <w:rtl/>
        </w:rPr>
        <w:t>نزد</w:t>
      </w:r>
      <w:r w:rsidR="006A448A" w:rsidRPr="00BB5733">
        <w:rPr>
          <w:i/>
          <w:sz w:val="24"/>
          <w:szCs w:val="24"/>
          <w:rtl/>
        </w:rPr>
        <w:t xml:space="preserve"> </w:t>
      </w:r>
      <w:r w:rsidR="006A448A" w:rsidRPr="00BB5733">
        <w:rPr>
          <w:rFonts w:hint="eastAsia"/>
          <w:i/>
          <w:sz w:val="24"/>
          <w:szCs w:val="24"/>
          <w:rtl/>
        </w:rPr>
        <w:t>سرما</w:t>
      </w:r>
      <w:r w:rsidR="006A448A" w:rsidRPr="00BB5733">
        <w:rPr>
          <w:rFonts w:hint="cs"/>
          <w:i/>
          <w:sz w:val="24"/>
          <w:szCs w:val="24"/>
          <w:rtl/>
        </w:rPr>
        <w:t>ی</w:t>
      </w:r>
      <w:r w:rsidR="006A448A" w:rsidRPr="00BB5733">
        <w:rPr>
          <w:rFonts w:hint="eastAsia"/>
          <w:i/>
          <w:sz w:val="24"/>
          <w:szCs w:val="24"/>
          <w:rtl/>
        </w:rPr>
        <w:t>ه‌گذاران</w:t>
      </w:r>
      <w:r w:rsidR="006A448A" w:rsidRPr="00BB5733">
        <w:rPr>
          <w:rFonts w:hint="cs"/>
          <w:sz w:val="24"/>
          <w:szCs w:val="24"/>
          <w:rtl/>
        </w:rPr>
        <w:t>:</w:t>
      </w:r>
      <w:bookmarkEnd w:id="29"/>
      <w:bookmarkEnd w:id="30"/>
    </w:p>
    <w:p w14:paraId="43E23DF1" w14:textId="77777777" w:rsidR="00284BED" w:rsidRDefault="00933440" w:rsidP="000116D4">
      <w:pPr>
        <w:spacing w:after="240"/>
        <w:jc w:val="both"/>
        <w:rPr>
          <w:rFonts w:cs="B Nazanin"/>
          <w:rtl/>
        </w:rPr>
      </w:pPr>
      <w:r w:rsidRPr="00636263">
        <w:rPr>
          <w:rFonts w:cs="B Nazanin" w:hint="cs"/>
          <w:rtl/>
        </w:rPr>
        <w:t>تعداد واحدهای سرمایه‌گذاری ممتاز نوع اول در طول دوره فعالیت ثابت می</w:t>
      </w:r>
      <w:r w:rsidR="000116D4" w:rsidRPr="00636263">
        <w:rPr>
          <w:rFonts w:cs="B Nazanin" w:hint="cs"/>
          <w:rtl/>
        </w:rPr>
        <w:t>‌</w:t>
      </w:r>
      <w:r w:rsidRPr="00636263">
        <w:rPr>
          <w:rFonts w:cs="B Nazanin" w:hint="cs"/>
          <w:rtl/>
        </w:rPr>
        <w:t xml:space="preserve">باشد. </w:t>
      </w:r>
      <w:r w:rsidR="004E1C3C" w:rsidRPr="00636263">
        <w:rPr>
          <w:rFonts w:cs="B Nazanin" w:hint="cs"/>
          <w:rtl/>
        </w:rPr>
        <w:t xml:space="preserve">حداقل تعداد واحدهای سرمایه‌گذاری </w:t>
      </w:r>
      <w:r w:rsidR="001F5E48" w:rsidRPr="00636263">
        <w:rPr>
          <w:rFonts w:cs="B Nazanin" w:hint="cs"/>
          <w:rtl/>
        </w:rPr>
        <w:t>ممتاز</w:t>
      </w:r>
      <w:r w:rsidR="005A7E68" w:rsidRPr="00636263">
        <w:rPr>
          <w:rFonts w:cs="B Nazanin" w:hint="cs"/>
          <w:rtl/>
        </w:rPr>
        <w:t xml:space="preserve"> </w:t>
      </w:r>
      <w:r w:rsidR="00DD54E1" w:rsidRPr="00636263">
        <w:rPr>
          <w:rFonts w:cs="B Nazanin" w:hint="cs"/>
          <w:rtl/>
        </w:rPr>
        <w:t xml:space="preserve">نوع دوم </w:t>
      </w:r>
      <w:r w:rsidR="004E1C3C" w:rsidRPr="00636263">
        <w:rPr>
          <w:rFonts w:cs="B Nazanin" w:hint="cs"/>
          <w:rtl/>
        </w:rPr>
        <w:t>نزد سرمایه‌گذاران</w:t>
      </w:r>
      <w:r w:rsidR="001F5E48" w:rsidRPr="00636263">
        <w:rPr>
          <w:rFonts w:cs="B Nazanin" w:hint="cs"/>
          <w:rtl/>
        </w:rPr>
        <w:t xml:space="preserve"> </w:t>
      </w:r>
      <w:r w:rsidR="004E1C3C" w:rsidRPr="00636263">
        <w:rPr>
          <w:rFonts w:cs="B Nazanin" w:hint="cs"/>
          <w:rtl/>
        </w:rPr>
        <w:t xml:space="preserve">که برای شروع </w:t>
      </w:r>
      <w:r w:rsidR="00067F58" w:rsidRPr="00636263">
        <w:rPr>
          <w:rFonts w:cs="B Nazanin" w:hint="cs"/>
          <w:rtl/>
        </w:rPr>
        <w:t>دوره</w:t>
      </w:r>
      <w:r w:rsidR="004E1C3C" w:rsidRPr="00636263">
        <w:rPr>
          <w:rFonts w:cs="B Nazanin" w:hint="cs"/>
          <w:rtl/>
        </w:rPr>
        <w:t xml:space="preserve"> فعالیت ضرورت دارد برابر </w:t>
      </w:r>
      <w:r w:rsidR="00626B1C" w:rsidRPr="00636263">
        <w:rPr>
          <w:rFonts w:cs="B Nazanin"/>
          <w:rtl/>
        </w:rPr>
        <w:t>...</w:t>
      </w:r>
      <w:r w:rsidR="004E1C3C" w:rsidRPr="00636263">
        <w:rPr>
          <w:rFonts w:cs="B Nazanin" w:hint="cs"/>
          <w:rtl/>
        </w:rPr>
        <w:t xml:space="preserve"> واحد سرمایه‌گذاری است. </w:t>
      </w:r>
      <w:r w:rsidR="00AE49AA" w:rsidRPr="00636263">
        <w:rPr>
          <w:rFonts w:cs="B Nazanin" w:hint="cs"/>
          <w:rtl/>
        </w:rPr>
        <w:t>تعداد واحدهای سرمایه‌گذ‌اری ممتاز</w:t>
      </w:r>
      <w:r w:rsidR="005A7E68" w:rsidRPr="00636263">
        <w:rPr>
          <w:rFonts w:cs="B Nazanin" w:hint="cs"/>
          <w:rtl/>
        </w:rPr>
        <w:t xml:space="preserve"> نوع دوم</w:t>
      </w:r>
      <w:r w:rsidR="00AE49AA" w:rsidRPr="00636263">
        <w:rPr>
          <w:rFonts w:cs="B Nazanin" w:hint="cs"/>
          <w:rtl/>
        </w:rPr>
        <w:t xml:space="preserve"> قابل افزایش است. </w:t>
      </w:r>
      <w:r w:rsidR="001F5E48" w:rsidRPr="00636263">
        <w:rPr>
          <w:rFonts w:cs="B Nazanin" w:hint="cs"/>
          <w:rtl/>
        </w:rPr>
        <w:t xml:space="preserve">در صورت دریافت مجوز افزایش سقف </w:t>
      </w:r>
      <w:r w:rsidR="004E1C3C" w:rsidRPr="00636263">
        <w:rPr>
          <w:rFonts w:cs="B Nazanin" w:hint="cs"/>
          <w:rtl/>
        </w:rPr>
        <w:t>تعداد واحدهای سرمایه‌گذ‌اری ممتاز</w:t>
      </w:r>
      <w:r w:rsidR="003769B5" w:rsidRPr="00636263">
        <w:rPr>
          <w:rFonts w:cs="B Nazanin" w:hint="cs"/>
          <w:rtl/>
        </w:rPr>
        <w:t xml:space="preserve"> نوع دوم</w:t>
      </w:r>
      <w:r w:rsidR="00AE49AA" w:rsidRPr="00636263">
        <w:rPr>
          <w:rFonts w:cs="B Nazanin" w:hint="cs"/>
          <w:rtl/>
        </w:rPr>
        <w:t>، تعداد واحدهای ممتاز</w:t>
      </w:r>
      <w:r w:rsidR="003769B5" w:rsidRPr="00636263">
        <w:rPr>
          <w:rFonts w:cs="B Nazanin" w:hint="cs"/>
          <w:rtl/>
        </w:rPr>
        <w:t xml:space="preserve"> نوع دوم</w:t>
      </w:r>
      <w:r w:rsidR="00AE49AA" w:rsidRPr="00636263">
        <w:rPr>
          <w:rFonts w:cs="B Nazanin" w:hint="cs"/>
          <w:rtl/>
        </w:rPr>
        <w:t xml:space="preserve"> جدید اعمال خواهد شد. </w:t>
      </w:r>
      <w:r w:rsidR="00D41610" w:rsidRPr="00636263">
        <w:rPr>
          <w:rFonts w:cs="B Nazanin" w:hint="cs"/>
          <w:rtl/>
        </w:rPr>
        <w:t xml:space="preserve">صندوق در هر زمان حداکثر تا </w:t>
      </w:r>
      <w:r w:rsidR="00D41610" w:rsidRPr="00636263">
        <w:rPr>
          <w:rFonts w:cs="B Nazanin"/>
          <w:rtl/>
        </w:rPr>
        <w:t>...</w:t>
      </w:r>
      <w:r w:rsidR="00D41610" w:rsidRPr="00636263">
        <w:rPr>
          <w:rFonts w:cs="B Nazanin" w:hint="cs"/>
          <w:rtl/>
        </w:rPr>
        <w:t xml:space="preserve"> تعداد واحد سرمایه‌گذاری عادی خواهد داشت.</w:t>
      </w:r>
      <w:r w:rsidR="004142B4" w:rsidRPr="00636263">
        <w:rPr>
          <w:rFonts w:cs="B Nazanin" w:hint="cs"/>
          <w:rtl/>
        </w:rPr>
        <w:t xml:space="preserve"> تعداد واحدهای سرمایه‌گذ‌اری </w:t>
      </w:r>
      <w:r w:rsidR="00D41610" w:rsidRPr="00636263">
        <w:rPr>
          <w:rFonts w:cs="B Nazanin" w:hint="cs"/>
          <w:rtl/>
        </w:rPr>
        <w:t>عادی</w:t>
      </w:r>
      <w:r w:rsidR="004142B4" w:rsidRPr="00636263">
        <w:rPr>
          <w:rFonts w:cs="B Nazanin" w:hint="cs"/>
          <w:rtl/>
        </w:rPr>
        <w:t xml:space="preserve"> قابل افزایش است.</w:t>
      </w:r>
      <w:r w:rsidR="004142B4" w:rsidRPr="004C3078">
        <w:rPr>
          <w:rFonts w:cs="B Nazanin" w:hint="cs"/>
          <w:rtl/>
        </w:rPr>
        <w:t xml:space="preserve"> </w:t>
      </w:r>
    </w:p>
    <w:p w14:paraId="1D2A87BB" w14:textId="4E29F1D0" w:rsidR="0002389D" w:rsidRDefault="00AE49AA" w:rsidP="000116D4">
      <w:pPr>
        <w:spacing w:after="240"/>
        <w:jc w:val="both"/>
        <w:rPr>
          <w:rFonts w:cs="B Nazanin"/>
          <w:rtl/>
        </w:rPr>
      </w:pPr>
      <w:r w:rsidRPr="004C3078">
        <w:rPr>
          <w:rFonts w:cs="B Nazanin" w:hint="cs"/>
          <w:rtl/>
        </w:rPr>
        <w:t>در خصوص صدور واحدهای عادی</w:t>
      </w:r>
      <w:r w:rsidR="00284BED">
        <w:rPr>
          <w:rFonts w:cs="B Nazanin" w:hint="cs"/>
          <w:rtl/>
        </w:rPr>
        <w:t xml:space="preserve"> و ممتاز نوع دوم</w:t>
      </w:r>
      <w:r w:rsidRPr="004C3078">
        <w:rPr>
          <w:rFonts w:cs="B Nazanin" w:hint="cs"/>
          <w:rtl/>
        </w:rPr>
        <w:t>، موارد زیر باید رعایت گردد:</w:t>
      </w:r>
    </w:p>
    <w:p w14:paraId="4D583751" w14:textId="3D4D30AC" w:rsidR="007A359D" w:rsidRPr="004C3078" w:rsidRDefault="007A359D" w:rsidP="00AE49AA">
      <w:pPr>
        <w:jc w:val="both"/>
        <w:rPr>
          <w:rFonts w:cs="B Nazanin"/>
          <w:rtl/>
        </w:rPr>
      </w:pPr>
      <w:r w:rsidRPr="004C3078">
        <w:rPr>
          <w:rFonts w:cs="B Nazanin" w:hint="cs"/>
          <w:rtl/>
        </w:rPr>
        <w:lastRenderedPageBreak/>
        <w:t>به منظور ایجاد اطمینان از وجود منابع مالی کافی جهت تامین مابه</w:t>
      </w:r>
      <w:r w:rsidRPr="004C3078">
        <w:rPr>
          <w:rFonts w:cs="B Nazanin"/>
          <w:rtl/>
        </w:rPr>
        <w:softHyphen/>
      </w:r>
      <w:r w:rsidRPr="004C3078">
        <w:rPr>
          <w:rFonts w:cs="B Nazanin" w:hint="cs"/>
          <w:rtl/>
        </w:rPr>
        <w:t>التفاوت بازدهی ایجاد شده توسط صندوق با حداقل بازدهی تعیین شده برای واحدهای سرمایه</w:t>
      </w:r>
      <w:r w:rsidRPr="004C3078">
        <w:rPr>
          <w:rFonts w:cs="B Nazanin"/>
          <w:rtl/>
        </w:rPr>
        <w:softHyphen/>
      </w:r>
      <w:r w:rsidRPr="004C3078">
        <w:rPr>
          <w:rFonts w:cs="B Nazanin" w:hint="cs"/>
          <w:rtl/>
        </w:rPr>
        <w:t>گذاری عادی، سقف واحدهای عادی قابل صدور حداکثر به میزان 2 برابر واحدهای سرمایه</w:t>
      </w:r>
      <w:r w:rsidRPr="004C3078">
        <w:rPr>
          <w:rFonts w:cs="B Nazanin"/>
          <w:rtl/>
        </w:rPr>
        <w:softHyphen/>
      </w:r>
      <w:r w:rsidRPr="004C3078">
        <w:rPr>
          <w:rFonts w:cs="B Nazanin" w:hint="cs"/>
          <w:rtl/>
        </w:rPr>
        <w:t>گذاری ممتاز صادر شده تعیین می</w:t>
      </w:r>
      <w:r w:rsidRPr="004C3078">
        <w:rPr>
          <w:rFonts w:cs="B Nazanin"/>
          <w:rtl/>
        </w:rPr>
        <w:softHyphen/>
      </w:r>
      <w:r w:rsidRPr="004C3078">
        <w:rPr>
          <w:rFonts w:cs="B Nazanin" w:hint="cs"/>
          <w:rtl/>
        </w:rPr>
        <w:t xml:space="preserve">شود. </w:t>
      </w:r>
    </w:p>
    <w:p w14:paraId="1350EEA1" w14:textId="3F9C0B78" w:rsidR="00284BED" w:rsidRDefault="007A359D" w:rsidP="00284BED">
      <w:pPr>
        <w:jc w:val="both"/>
        <w:rPr>
          <w:rFonts w:cs="B Nazanin"/>
          <w:rtl/>
        </w:rPr>
      </w:pPr>
      <w:r w:rsidRPr="004C3078">
        <w:rPr>
          <w:rFonts w:cs="B Nazanin" w:hint="cs"/>
          <w:rtl/>
        </w:rPr>
        <w:t>در طول فعالیت صندوق</w:t>
      </w:r>
      <w:r w:rsidR="00284BED">
        <w:rPr>
          <w:rFonts w:cs="B Nazanin" w:hint="cs"/>
          <w:rtl/>
        </w:rPr>
        <w:t>،</w:t>
      </w:r>
      <w:r w:rsidRPr="004C3078">
        <w:rPr>
          <w:rFonts w:cs="B Nazanin" w:hint="cs"/>
          <w:rtl/>
        </w:rPr>
        <w:t xml:space="preserve"> افزایش سقف واحدهای </w:t>
      </w:r>
      <w:r w:rsidR="0009009D" w:rsidRPr="004C3078">
        <w:rPr>
          <w:rFonts w:cs="B Nazanin" w:hint="cs"/>
          <w:rtl/>
        </w:rPr>
        <w:t>سرمایه‌گذار</w:t>
      </w:r>
      <w:r w:rsidRPr="004C3078">
        <w:rPr>
          <w:rFonts w:cs="B Nazanin" w:hint="cs"/>
          <w:rtl/>
        </w:rPr>
        <w:t>ی عادی صرفاً در صورتی امکان</w:t>
      </w:r>
      <w:r w:rsidR="00284BED">
        <w:rPr>
          <w:rFonts w:cs="B Nazanin"/>
          <w:rtl/>
        </w:rPr>
        <w:softHyphen/>
      </w:r>
      <w:r w:rsidRPr="004C3078">
        <w:rPr>
          <w:rFonts w:cs="B Nazanin" w:hint="cs"/>
          <w:rtl/>
        </w:rPr>
        <w:t xml:space="preserve">پذیر است که ارزش واحدهای ممتاز حداقل به سه چهارم ارزش واحدهای </w:t>
      </w:r>
      <w:r w:rsidR="0009009D" w:rsidRPr="004C3078">
        <w:rPr>
          <w:rFonts w:cs="B Nazanin" w:hint="cs"/>
          <w:rtl/>
        </w:rPr>
        <w:t>سرمایه‌گذار</w:t>
      </w:r>
      <w:r w:rsidRPr="004C3078">
        <w:rPr>
          <w:rFonts w:cs="B Nazanin" w:hint="cs"/>
          <w:rtl/>
        </w:rPr>
        <w:t xml:space="preserve">ی عادی رسیده باشد. درخواست مذکور باید به میزانی ارائه شود که مجموع ارزش واحدهای عادی قابل صدور با فرض موافقت با افزایش سقف درخواست شده بیش از 2 برابر مجموع ارزش واحدهای ممتاز صادر شده نگردد. </w:t>
      </w:r>
    </w:p>
    <w:p w14:paraId="228A3A4E" w14:textId="64E711E7" w:rsidR="00284BED" w:rsidRDefault="00284BED" w:rsidP="00816388">
      <w:pPr>
        <w:jc w:val="both"/>
        <w:rPr>
          <w:rFonts w:cs="B Nazanin"/>
          <w:rtl/>
        </w:rPr>
      </w:pPr>
      <w:r w:rsidRPr="004C3078">
        <w:rPr>
          <w:rFonts w:cs="B Nazanin" w:hint="cs"/>
          <w:rtl/>
        </w:rPr>
        <w:t>در طول فعالیت صندوق</w:t>
      </w:r>
      <w:r>
        <w:rPr>
          <w:rFonts w:cs="B Nazanin" w:hint="cs"/>
          <w:rtl/>
        </w:rPr>
        <w:t>،</w:t>
      </w:r>
      <w:r w:rsidRPr="004C3078">
        <w:rPr>
          <w:rFonts w:cs="B Nazanin" w:hint="cs"/>
          <w:rtl/>
        </w:rPr>
        <w:t xml:space="preserve"> سقف واحدهای سرمایه‌گذاری </w:t>
      </w:r>
      <w:r>
        <w:rPr>
          <w:rFonts w:cs="B Nazanin" w:hint="cs"/>
          <w:rtl/>
        </w:rPr>
        <w:t xml:space="preserve">ممتاز به میزانی که پس از اعمال، ارزش واحدهای ممتاز حداکثر برابر با واحدهای </w:t>
      </w:r>
      <w:r w:rsidRPr="004C3078">
        <w:rPr>
          <w:rFonts w:cs="B Nazanin" w:hint="cs"/>
          <w:rtl/>
        </w:rPr>
        <w:t xml:space="preserve">عادی </w:t>
      </w:r>
      <w:r>
        <w:rPr>
          <w:rFonts w:cs="B Nazanin" w:hint="cs"/>
          <w:rtl/>
        </w:rPr>
        <w:t>نزد سرمایه</w:t>
      </w:r>
      <w:r>
        <w:rPr>
          <w:rFonts w:cs="B Nazanin"/>
          <w:rtl/>
        </w:rPr>
        <w:softHyphen/>
      </w:r>
      <w:r>
        <w:rPr>
          <w:rFonts w:cs="B Nazanin" w:hint="cs"/>
          <w:rtl/>
        </w:rPr>
        <w:t>گذاران باشد، امکان</w:t>
      </w:r>
      <w:r>
        <w:rPr>
          <w:rFonts w:cs="B Nazanin"/>
          <w:rtl/>
        </w:rPr>
        <w:softHyphen/>
      </w:r>
      <w:r w:rsidR="00A66E81">
        <w:rPr>
          <w:rFonts w:cs="B Nazanin" w:hint="cs"/>
          <w:rtl/>
        </w:rPr>
        <w:t>پذیر است.</w:t>
      </w:r>
    </w:p>
    <w:p w14:paraId="1F3180F9" w14:textId="77777777" w:rsidR="00816388" w:rsidRPr="00A20E80" w:rsidRDefault="00816388" w:rsidP="00B53979">
      <w:pPr>
        <w:jc w:val="both"/>
        <w:rPr>
          <w:rFonts w:cs="B Nazanin"/>
          <w:rtl/>
        </w:rPr>
      </w:pPr>
    </w:p>
    <w:p w14:paraId="7BD8F2D9" w14:textId="3883D703" w:rsidR="00B048B8" w:rsidRPr="00A20E80" w:rsidRDefault="00B048B8" w:rsidP="00A66E81">
      <w:pPr>
        <w:pStyle w:val="Heading1"/>
        <w:bidi/>
        <w:spacing w:before="240"/>
        <w:rPr>
          <w:iCs w:val="0"/>
          <w:sz w:val="24"/>
          <w:szCs w:val="24"/>
          <w:rtl/>
        </w:rPr>
      </w:pPr>
      <w:bookmarkStart w:id="31" w:name="_Toc385723650"/>
      <w:bookmarkStart w:id="32" w:name="_Toc71732955"/>
      <w:r w:rsidRPr="00A20E80">
        <w:rPr>
          <w:rFonts w:hint="cs"/>
          <w:iCs w:val="0"/>
          <w:sz w:val="24"/>
          <w:szCs w:val="24"/>
          <w:rtl/>
        </w:rPr>
        <w:t>1</w:t>
      </w:r>
      <w:r w:rsidR="00A66E81">
        <w:rPr>
          <w:rFonts w:hint="cs"/>
          <w:iCs w:val="0"/>
          <w:sz w:val="24"/>
          <w:szCs w:val="24"/>
          <w:rtl/>
        </w:rPr>
        <w:t>2</w:t>
      </w:r>
      <w:r w:rsidRPr="00A20E80">
        <w:rPr>
          <w:rFonts w:hint="cs"/>
          <w:iCs w:val="0"/>
          <w:sz w:val="24"/>
          <w:szCs w:val="24"/>
          <w:rtl/>
        </w:rPr>
        <w:t>-</w:t>
      </w:r>
      <w:r w:rsidRPr="005B3694">
        <w:rPr>
          <w:rFonts w:hint="cs"/>
          <w:i/>
          <w:sz w:val="24"/>
          <w:szCs w:val="24"/>
          <w:rtl/>
        </w:rPr>
        <w:t>درآمدهای حاصل از تعهد پذیره‌نویسی یا تعهد خرید اوراق بهادار:</w:t>
      </w:r>
      <w:bookmarkEnd w:id="31"/>
      <w:bookmarkEnd w:id="32"/>
    </w:p>
    <w:p w14:paraId="3432A88D" w14:textId="5E1155DA" w:rsidR="00B048B8" w:rsidRPr="00A20E80" w:rsidRDefault="00B048B8" w:rsidP="005051D8">
      <w:pPr>
        <w:tabs>
          <w:tab w:val="left" w:pos="1941"/>
        </w:tabs>
        <w:jc w:val="both"/>
        <w:rPr>
          <w:rFonts w:cs="B Nazanin"/>
          <w:rtl/>
        </w:rPr>
      </w:pPr>
      <w:r w:rsidRPr="00A20E80">
        <w:rPr>
          <w:rFonts w:cs="B Nazanin" w:hint="cs"/>
          <w:rtl/>
        </w:rPr>
        <w:t>ممکن است که صندوق در تعهد پذیره‌نویسی یا تعهد خرید اوراق بهادار مشارکت نموده و از این بابت کارمزد دریافت کند. کارمزد صندوق از این بابت در صورتی به عنوان درآمد شناسایی می‌شود که تعهدات صندوق در این زمینه ایفا شده تلقی گردد</w:t>
      </w:r>
      <w:r w:rsidRPr="00A20E80">
        <w:rPr>
          <w:rFonts w:cs="B Nazanin"/>
          <w:rtl/>
        </w:rPr>
        <w:t xml:space="preserve">؛ </w:t>
      </w:r>
      <w:r w:rsidRPr="00A20E80">
        <w:rPr>
          <w:rFonts w:cs="B Nazanin" w:hint="cs"/>
          <w:rtl/>
        </w:rPr>
        <w:t xml:space="preserve">بنابراین در صورتی‌که اوراق بهادار </w:t>
      </w:r>
      <w:r w:rsidRPr="00A20E80">
        <w:rPr>
          <w:rFonts w:cs="B Nazanin"/>
          <w:rtl/>
        </w:rPr>
        <w:t>تعهد شده</w:t>
      </w:r>
      <w:r w:rsidRPr="00A20E80">
        <w:rPr>
          <w:rFonts w:cs="B Nazanin" w:hint="cs"/>
          <w:rtl/>
        </w:rPr>
        <w:t xml:space="preserve"> به فروش رود، کارمزد دریافتی بلافاصله پس از پایان دورۀ پذیره‌نویسی یا عرضه اوراق بهادار به عنوان درآمد شناسایی می‌شود و در صورتی‌که اوراق بهادار </w:t>
      </w:r>
      <w:r w:rsidRPr="00A20E80">
        <w:rPr>
          <w:rFonts w:cs="B Nazanin"/>
          <w:rtl/>
        </w:rPr>
        <w:t>تعهد شده</w:t>
      </w:r>
      <w:r w:rsidRPr="00A20E80">
        <w:rPr>
          <w:rFonts w:cs="B Nazanin" w:hint="cs"/>
          <w:rtl/>
        </w:rPr>
        <w:t xml:space="preserve"> در دورۀ پذیره‌نویسی یا عرضه به فروش نرود، شناسایی درآمد هم‌زمان با ایفای تعهد صندوق در خرید سهم خود از اوراق بهادار فروخته نشده، صورت می‌پذیرد.</w:t>
      </w:r>
    </w:p>
    <w:p w14:paraId="1678E9AA" w14:textId="3B3CF6DD" w:rsidR="004E1C3C" w:rsidRPr="00A20E80" w:rsidRDefault="00A66E81" w:rsidP="008A750D">
      <w:pPr>
        <w:pStyle w:val="Heading1"/>
        <w:bidi/>
        <w:spacing w:before="240"/>
        <w:ind w:right="-1"/>
        <w:jc w:val="both"/>
        <w:rPr>
          <w:sz w:val="24"/>
          <w:szCs w:val="24"/>
          <w:rtl/>
        </w:rPr>
      </w:pPr>
      <w:bookmarkStart w:id="33" w:name="_Toc385705939"/>
      <w:bookmarkStart w:id="34" w:name="_Toc71732956"/>
      <w:r>
        <w:rPr>
          <w:rFonts w:hint="cs"/>
          <w:sz w:val="24"/>
          <w:szCs w:val="24"/>
          <w:rtl/>
        </w:rPr>
        <w:t>13</w:t>
      </w:r>
      <w:r w:rsidR="004E1C3C" w:rsidRPr="00A20E80">
        <w:rPr>
          <w:rFonts w:hint="cs"/>
          <w:sz w:val="24"/>
          <w:szCs w:val="24"/>
          <w:rtl/>
        </w:rPr>
        <w:t xml:space="preserve">- </w:t>
      </w:r>
      <w:bookmarkEnd w:id="33"/>
      <w:r w:rsidR="00626B1C" w:rsidRPr="00A20E80">
        <w:rPr>
          <w:rFonts w:hint="eastAsia"/>
          <w:sz w:val="24"/>
          <w:szCs w:val="24"/>
          <w:rtl/>
        </w:rPr>
        <w:t>اطلاع‌رسان</w:t>
      </w:r>
      <w:r w:rsidR="00626B1C" w:rsidRPr="00A20E80">
        <w:rPr>
          <w:rFonts w:hint="cs"/>
          <w:sz w:val="24"/>
          <w:szCs w:val="24"/>
          <w:rtl/>
        </w:rPr>
        <w:t>ی</w:t>
      </w:r>
      <w:r w:rsidR="005B3694">
        <w:rPr>
          <w:rFonts w:hint="cs"/>
          <w:sz w:val="24"/>
          <w:szCs w:val="24"/>
          <w:rtl/>
        </w:rPr>
        <w:t>:</w:t>
      </w:r>
      <w:bookmarkEnd w:id="34"/>
    </w:p>
    <w:p w14:paraId="37A8DA54" w14:textId="77777777" w:rsidR="004E1C3C" w:rsidRPr="00A20E80" w:rsidRDefault="004E1C3C" w:rsidP="005F4161">
      <w:pPr>
        <w:ind w:right="-1"/>
        <w:jc w:val="both"/>
        <w:rPr>
          <w:rFonts w:cs="B Nazanin"/>
          <w:rtl/>
        </w:rPr>
      </w:pPr>
      <w:r w:rsidRPr="00A20E80">
        <w:rPr>
          <w:rFonts w:cs="B Nazanin" w:hint="cs"/>
          <w:rtl/>
        </w:rPr>
        <w:t xml:space="preserve">نشاني تارنماي صندوق براي </w:t>
      </w:r>
      <w:r w:rsidR="00626B1C" w:rsidRPr="00A20E80">
        <w:rPr>
          <w:rFonts w:cs="B Nazanin"/>
          <w:rtl/>
        </w:rPr>
        <w:t>اطلاع‌رسان</w:t>
      </w:r>
      <w:r w:rsidR="00626B1C" w:rsidRPr="00A20E80">
        <w:rPr>
          <w:rFonts w:cs="B Nazanin" w:hint="cs"/>
          <w:rtl/>
        </w:rPr>
        <w:t>ی</w:t>
      </w:r>
      <w:r w:rsidRPr="00A20E80">
        <w:rPr>
          <w:rFonts w:cs="B Nazanin" w:hint="cs"/>
          <w:rtl/>
        </w:rPr>
        <w:t xml:space="preserve"> و اراية خدمات اينترنتي به سرمايه‌گذاران </w:t>
      </w:r>
      <w:r w:rsidR="00626B1C" w:rsidRPr="00A20E80">
        <w:rPr>
          <w:rFonts w:cs="B Nazanin"/>
          <w:rtl/>
        </w:rPr>
        <w:t>عبارت است</w:t>
      </w:r>
      <w:r w:rsidRPr="00A20E80">
        <w:rPr>
          <w:rFonts w:cs="B Nazanin" w:hint="cs"/>
          <w:rtl/>
        </w:rPr>
        <w:t xml:space="preserve"> از:</w:t>
      </w:r>
      <w:r w:rsidR="00626B1C" w:rsidRPr="00A20E80">
        <w:rPr>
          <w:rFonts w:cs="B Nazanin"/>
          <w:rtl/>
        </w:rPr>
        <w:t>...</w:t>
      </w:r>
    </w:p>
    <w:p w14:paraId="20A5504F" w14:textId="756E0701" w:rsidR="00BC2E1F" w:rsidRPr="005051D8" w:rsidRDefault="004E1C3C" w:rsidP="005051D8">
      <w:pPr>
        <w:spacing w:before="240"/>
        <w:ind w:right="-1"/>
        <w:jc w:val="both"/>
        <w:rPr>
          <w:rFonts w:cs="B Nazanin"/>
          <w:rtl/>
        </w:rPr>
      </w:pPr>
      <w:r w:rsidRPr="00A20E80">
        <w:rPr>
          <w:rFonts w:cs="B Nazanin" w:hint="cs"/>
          <w:rtl/>
        </w:rPr>
        <w:t xml:space="preserve"> همچنین روزنامۀ کثیرالانتشار صندوق، روزنامه</w:t>
      </w:r>
      <w:r w:rsidRPr="00A20E80">
        <w:rPr>
          <w:rFonts w:cs="B Nazanin" w:hint="cs"/>
          <w:rtl/>
        </w:rPr>
        <w:softHyphen/>
        <w:t xml:space="preserve"> </w:t>
      </w:r>
      <w:r w:rsidR="00626B1C" w:rsidRPr="00A20E80">
        <w:rPr>
          <w:rFonts w:cs="B Nazanin"/>
          <w:rtl/>
          <w:lang w:bidi="fa-IR"/>
        </w:rPr>
        <w:t>...</w:t>
      </w:r>
      <w:r w:rsidR="007D0C50">
        <w:rPr>
          <w:rFonts w:cs="B Nazanin" w:hint="cs"/>
          <w:rtl/>
        </w:rPr>
        <w:t xml:space="preserve"> می‌باشد</w:t>
      </w:r>
      <w:r w:rsidR="007D0C50">
        <w:rPr>
          <w:rFonts w:cs="B Nazanin"/>
        </w:rPr>
        <w:t>.</w:t>
      </w:r>
      <w:bookmarkStart w:id="35" w:name="_Toc385705940"/>
    </w:p>
    <w:p w14:paraId="17266B5D" w14:textId="77777777" w:rsidR="00A66E81" w:rsidRDefault="00A66E81">
      <w:pPr>
        <w:bidi w:val="0"/>
        <w:rPr>
          <w:rFonts w:ascii="Cambria" w:hAnsi="Cambria" w:cs="B Nazanin"/>
          <w:b/>
          <w:bCs/>
          <w:iCs/>
          <w:kern w:val="32"/>
          <w:u w:val="single"/>
          <w:rtl/>
        </w:rPr>
      </w:pPr>
      <w:r>
        <w:rPr>
          <w:rtl/>
        </w:rPr>
        <w:br w:type="page"/>
      </w:r>
    </w:p>
    <w:p w14:paraId="4F18F188" w14:textId="7DB4AB8E" w:rsidR="004E1C3C" w:rsidRPr="009A2C01" w:rsidRDefault="00A66E81" w:rsidP="00AF5716">
      <w:pPr>
        <w:pStyle w:val="Heading1"/>
        <w:bidi/>
        <w:spacing w:before="240"/>
        <w:contextualSpacing/>
        <w:jc w:val="both"/>
        <w:rPr>
          <w:sz w:val="24"/>
          <w:szCs w:val="24"/>
        </w:rPr>
      </w:pPr>
      <w:bookmarkStart w:id="36" w:name="_Toc71732957"/>
      <w:r>
        <w:rPr>
          <w:rFonts w:hint="cs"/>
          <w:sz w:val="24"/>
          <w:szCs w:val="24"/>
          <w:rtl/>
        </w:rPr>
        <w:lastRenderedPageBreak/>
        <w:t>14</w:t>
      </w:r>
      <w:r w:rsidR="004E1C3C" w:rsidRPr="00A20E80">
        <w:rPr>
          <w:rFonts w:hint="cs"/>
          <w:sz w:val="24"/>
          <w:szCs w:val="24"/>
          <w:rtl/>
        </w:rPr>
        <w:t>- اسامی و امضای صاحبان امضای مجاز ارکان</w:t>
      </w:r>
      <w:r w:rsidR="00976127" w:rsidRPr="00A20E80">
        <w:rPr>
          <w:sz w:val="24"/>
          <w:szCs w:val="24"/>
        </w:rPr>
        <w:t xml:space="preserve"> </w:t>
      </w:r>
      <w:r w:rsidR="00976127" w:rsidRPr="00A20E80">
        <w:rPr>
          <w:rFonts w:hint="cs"/>
          <w:sz w:val="24"/>
          <w:szCs w:val="24"/>
          <w:rtl/>
        </w:rPr>
        <w:t xml:space="preserve">و </w:t>
      </w:r>
      <w:bookmarkEnd w:id="35"/>
      <w:r w:rsidR="00626B1C" w:rsidRPr="00A20E80">
        <w:rPr>
          <w:rFonts w:hint="eastAsia"/>
          <w:sz w:val="24"/>
          <w:szCs w:val="24"/>
          <w:rtl/>
        </w:rPr>
        <w:t>مؤسس</w:t>
      </w:r>
      <w:r w:rsidR="00626B1C" w:rsidRPr="00A20E80">
        <w:rPr>
          <w:rFonts w:hint="cs"/>
          <w:sz w:val="24"/>
          <w:szCs w:val="24"/>
          <w:rtl/>
        </w:rPr>
        <w:t>ی</w:t>
      </w:r>
      <w:r w:rsidR="00626B1C" w:rsidRPr="00A20E80">
        <w:rPr>
          <w:rFonts w:hint="eastAsia"/>
          <w:sz w:val="24"/>
          <w:szCs w:val="24"/>
          <w:rtl/>
        </w:rPr>
        <w:t>ن</w:t>
      </w:r>
      <w:r w:rsidR="00976127" w:rsidRPr="00A20E80">
        <w:rPr>
          <w:sz w:val="24"/>
          <w:szCs w:val="24"/>
        </w:rPr>
        <w:t>:</w:t>
      </w:r>
      <w:bookmarkEnd w:id="36"/>
    </w:p>
    <w:tbl>
      <w:tblPr>
        <w:bidiVisual/>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594"/>
        <w:gridCol w:w="1436"/>
        <w:gridCol w:w="1080"/>
        <w:gridCol w:w="1214"/>
        <w:gridCol w:w="3372"/>
        <w:gridCol w:w="2158"/>
      </w:tblGrid>
      <w:tr w:rsidR="006C2047" w:rsidRPr="00A20E80" w14:paraId="7302CCF0" w14:textId="77777777" w:rsidTr="001B0FB4">
        <w:trPr>
          <w:trHeight w:val="720"/>
          <w:jc w:val="center"/>
        </w:trPr>
        <w:tc>
          <w:tcPr>
            <w:tcW w:w="301" w:type="pct"/>
            <w:shd w:val="clear" w:color="auto" w:fill="F2F2F2" w:themeFill="background1" w:themeFillShade="F2"/>
            <w:vAlign w:val="center"/>
            <w:hideMark/>
          </w:tcPr>
          <w:p w14:paraId="0AF6E073" w14:textId="77777777" w:rsidR="004E1C3C" w:rsidRPr="00A20E80" w:rsidRDefault="004E1C3C" w:rsidP="001B0FB4">
            <w:pPr>
              <w:ind w:right="-1"/>
              <w:jc w:val="center"/>
              <w:rPr>
                <w:rFonts w:cs="B Nazanin"/>
                <w:b/>
                <w:bCs/>
                <w:sz w:val="20"/>
                <w:szCs w:val="20"/>
              </w:rPr>
            </w:pPr>
            <w:r w:rsidRPr="00A20E80">
              <w:rPr>
                <w:rFonts w:cs="B Nazanin" w:hint="cs"/>
                <w:b/>
                <w:bCs/>
                <w:sz w:val="20"/>
                <w:szCs w:val="20"/>
                <w:rtl/>
              </w:rPr>
              <w:t>ردیف</w:t>
            </w:r>
          </w:p>
        </w:tc>
        <w:tc>
          <w:tcPr>
            <w:tcW w:w="729" w:type="pct"/>
            <w:shd w:val="clear" w:color="auto" w:fill="F2F2F2" w:themeFill="background1" w:themeFillShade="F2"/>
            <w:vAlign w:val="center"/>
            <w:hideMark/>
          </w:tcPr>
          <w:p w14:paraId="3C0D60C9" w14:textId="77777777" w:rsidR="004E1C3C" w:rsidRPr="00A20E80" w:rsidRDefault="004E1C3C" w:rsidP="001B0FB4">
            <w:pPr>
              <w:ind w:right="-1"/>
              <w:jc w:val="center"/>
              <w:rPr>
                <w:rFonts w:cs="B Nazanin"/>
                <w:b/>
                <w:bCs/>
                <w:sz w:val="20"/>
                <w:szCs w:val="20"/>
                <w:rtl/>
              </w:rPr>
            </w:pPr>
            <w:r w:rsidRPr="00A20E80">
              <w:rPr>
                <w:rFonts w:cs="B Nazanin" w:hint="cs"/>
                <w:b/>
                <w:bCs/>
                <w:sz w:val="20"/>
                <w:szCs w:val="20"/>
                <w:rtl/>
              </w:rPr>
              <w:t>نام</w:t>
            </w:r>
          </w:p>
          <w:p w14:paraId="02A68E54" w14:textId="75229B4E" w:rsidR="004E1C3C" w:rsidRPr="00A20E80" w:rsidRDefault="004E1C3C" w:rsidP="001B0FB4">
            <w:pPr>
              <w:ind w:right="-1"/>
              <w:jc w:val="center"/>
              <w:rPr>
                <w:rFonts w:cs="B Nazanin"/>
                <w:b/>
                <w:bCs/>
                <w:sz w:val="20"/>
                <w:szCs w:val="20"/>
              </w:rPr>
            </w:pPr>
            <w:r w:rsidRPr="00A20E80">
              <w:rPr>
                <w:rFonts w:cs="B Nazanin" w:hint="cs"/>
                <w:b/>
                <w:bCs/>
                <w:sz w:val="20"/>
                <w:szCs w:val="20"/>
                <w:rtl/>
              </w:rPr>
              <w:t>رکن صندوق</w:t>
            </w:r>
          </w:p>
        </w:tc>
        <w:tc>
          <w:tcPr>
            <w:tcW w:w="548" w:type="pct"/>
            <w:shd w:val="clear" w:color="auto" w:fill="F2F2F2" w:themeFill="background1" w:themeFillShade="F2"/>
            <w:vAlign w:val="center"/>
            <w:hideMark/>
          </w:tcPr>
          <w:p w14:paraId="4AAEDF51" w14:textId="77777777" w:rsidR="004E1C3C" w:rsidRPr="00A20E80" w:rsidRDefault="004E1C3C" w:rsidP="001B0FB4">
            <w:pPr>
              <w:ind w:right="-1"/>
              <w:jc w:val="center"/>
              <w:rPr>
                <w:rFonts w:cs="B Nazanin"/>
                <w:b/>
                <w:bCs/>
                <w:sz w:val="20"/>
                <w:szCs w:val="20"/>
                <w:rtl/>
              </w:rPr>
            </w:pPr>
            <w:r w:rsidRPr="00A20E80">
              <w:rPr>
                <w:rFonts w:cs="B Nazanin" w:hint="cs"/>
                <w:b/>
                <w:bCs/>
                <w:sz w:val="20"/>
                <w:szCs w:val="20"/>
                <w:rtl/>
              </w:rPr>
              <w:t>سمت</w:t>
            </w:r>
          </w:p>
          <w:p w14:paraId="31BA061D" w14:textId="77777777" w:rsidR="004E1C3C" w:rsidRPr="00A20E80" w:rsidRDefault="004E1C3C" w:rsidP="001B0FB4">
            <w:pPr>
              <w:ind w:right="-1"/>
              <w:jc w:val="center"/>
              <w:rPr>
                <w:rFonts w:cs="B Nazanin"/>
                <w:b/>
                <w:bCs/>
                <w:sz w:val="20"/>
                <w:szCs w:val="20"/>
              </w:rPr>
            </w:pPr>
            <w:r w:rsidRPr="00A20E80">
              <w:rPr>
                <w:rFonts w:cs="B Nazanin" w:hint="cs"/>
                <w:b/>
                <w:bCs/>
                <w:sz w:val="20"/>
                <w:szCs w:val="20"/>
                <w:rtl/>
              </w:rPr>
              <w:t>در صندوق</w:t>
            </w:r>
          </w:p>
        </w:tc>
        <w:tc>
          <w:tcPr>
            <w:tcW w:w="616" w:type="pct"/>
            <w:shd w:val="clear" w:color="auto" w:fill="F2F2F2" w:themeFill="background1" w:themeFillShade="F2"/>
            <w:vAlign w:val="center"/>
            <w:hideMark/>
          </w:tcPr>
          <w:p w14:paraId="48894F4A" w14:textId="77777777" w:rsidR="004E1C3C" w:rsidRPr="00A20E80" w:rsidRDefault="004E1C3C" w:rsidP="001B0FB4">
            <w:pPr>
              <w:ind w:right="-1"/>
              <w:jc w:val="center"/>
              <w:rPr>
                <w:rFonts w:cs="B Nazanin"/>
                <w:b/>
                <w:bCs/>
                <w:sz w:val="20"/>
                <w:szCs w:val="20"/>
              </w:rPr>
            </w:pPr>
            <w:r w:rsidRPr="00A20E80">
              <w:rPr>
                <w:rFonts w:cs="B Nazanin" w:hint="cs"/>
                <w:b/>
                <w:bCs/>
                <w:sz w:val="20"/>
                <w:szCs w:val="20"/>
                <w:rtl/>
              </w:rPr>
              <w:t>شماره روزنامه رسمی</w:t>
            </w:r>
          </w:p>
        </w:tc>
        <w:tc>
          <w:tcPr>
            <w:tcW w:w="1711" w:type="pct"/>
            <w:shd w:val="clear" w:color="auto" w:fill="F2F2F2" w:themeFill="background1" w:themeFillShade="F2"/>
            <w:vAlign w:val="center"/>
            <w:hideMark/>
          </w:tcPr>
          <w:p w14:paraId="56B3B208" w14:textId="77777777" w:rsidR="004E1C3C" w:rsidRPr="00A20E80" w:rsidRDefault="004E1C3C" w:rsidP="001B0FB4">
            <w:pPr>
              <w:ind w:right="-1"/>
              <w:jc w:val="center"/>
              <w:rPr>
                <w:rFonts w:cs="B Nazanin"/>
                <w:b/>
                <w:bCs/>
                <w:sz w:val="20"/>
                <w:szCs w:val="20"/>
                <w:rtl/>
              </w:rPr>
            </w:pPr>
            <w:r w:rsidRPr="00A20E80">
              <w:rPr>
                <w:rFonts w:cs="B Nazanin" w:hint="cs"/>
                <w:b/>
                <w:bCs/>
                <w:sz w:val="20"/>
                <w:szCs w:val="20"/>
                <w:rtl/>
              </w:rPr>
              <w:t>نام و نام خانوادگی</w:t>
            </w:r>
          </w:p>
          <w:p w14:paraId="46C1C92D" w14:textId="4BACFEB7" w:rsidR="004E1C3C" w:rsidRPr="00A20E80" w:rsidRDefault="004E1C3C" w:rsidP="001B0FB4">
            <w:pPr>
              <w:ind w:right="-1"/>
              <w:jc w:val="center"/>
              <w:rPr>
                <w:rFonts w:cs="B Nazanin"/>
                <w:b/>
                <w:bCs/>
                <w:sz w:val="20"/>
                <w:szCs w:val="20"/>
              </w:rPr>
            </w:pPr>
            <w:r w:rsidRPr="00A20E80">
              <w:rPr>
                <w:rFonts w:cs="B Nazanin" w:hint="cs"/>
                <w:b/>
                <w:bCs/>
                <w:sz w:val="20"/>
                <w:szCs w:val="20"/>
                <w:rtl/>
              </w:rPr>
              <w:t>صاحبان امضای مجاز</w:t>
            </w:r>
          </w:p>
        </w:tc>
        <w:tc>
          <w:tcPr>
            <w:tcW w:w="1095" w:type="pct"/>
            <w:shd w:val="clear" w:color="auto" w:fill="F2F2F2" w:themeFill="background1" w:themeFillShade="F2"/>
            <w:vAlign w:val="center"/>
            <w:hideMark/>
          </w:tcPr>
          <w:p w14:paraId="134FAF3F" w14:textId="77777777" w:rsidR="004E1C3C" w:rsidRPr="00A20E80" w:rsidRDefault="004E1C3C" w:rsidP="001B0FB4">
            <w:pPr>
              <w:ind w:right="-1"/>
              <w:jc w:val="center"/>
              <w:rPr>
                <w:rFonts w:cs="B Nazanin"/>
                <w:b/>
                <w:bCs/>
                <w:sz w:val="20"/>
                <w:szCs w:val="20"/>
              </w:rPr>
            </w:pPr>
            <w:r w:rsidRPr="00A20E80">
              <w:rPr>
                <w:rFonts w:cs="B Nazanin" w:hint="cs"/>
                <w:b/>
                <w:bCs/>
                <w:sz w:val="20"/>
                <w:szCs w:val="20"/>
                <w:rtl/>
              </w:rPr>
              <w:t>نمونه امضاء</w:t>
            </w:r>
          </w:p>
        </w:tc>
      </w:tr>
      <w:tr w:rsidR="006C2047" w:rsidRPr="00A20E80" w14:paraId="35ADFAB4" w14:textId="77777777" w:rsidTr="001B0FB4">
        <w:trPr>
          <w:trHeight w:val="720"/>
          <w:jc w:val="center"/>
        </w:trPr>
        <w:tc>
          <w:tcPr>
            <w:tcW w:w="301" w:type="pct"/>
            <w:vMerge w:val="restart"/>
            <w:vAlign w:val="center"/>
            <w:hideMark/>
          </w:tcPr>
          <w:p w14:paraId="4D7D1736" w14:textId="77777777" w:rsidR="004E1C3C" w:rsidRPr="00A20E80" w:rsidRDefault="004E1C3C" w:rsidP="001B0FB4">
            <w:pPr>
              <w:ind w:right="-1"/>
              <w:jc w:val="both"/>
              <w:rPr>
                <w:rFonts w:cs="B Nazanin"/>
              </w:rPr>
            </w:pPr>
            <w:r w:rsidRPr="00A20E80">
              <w:rPr>
                <w:rFonts w:cs="B Nazanin" w:hint="cs"/>
                <w:rtl/>
              </w:rPr>
              <w:t>1</w:t>
            </w:r>
          </w:p>
        </w:tc>
        <w:tc>
          <w:tcPr>
            <w:tcW w:w="729" w:type="pct"/>
            <w:vMerge w:val="restart"/>
          </w:tcPr>
          <w:p w14:paraId="52F04E8E" w14:textId="77777777" w:rsidR="004E1C3C" w:rsidRPr="00A20E80" w:rsidRDefault="004E1C3C" w:rsidP="001B0FB4">
            <w:pPr>
              <w:ind w:right="-1"/>
              <w:jc w:val="both"/>
              <w:rPr>
                <w:rFonts w:cs="B Nazanin"/>
              </w:rPr>
            </w:pPr>
          </w:p>
        </w:tc>
        <w:tc>
          <w:tcPr>
            <w:tcW w:w="548" w:type="pct"/>
            <w:vMerge w:val="restart"/>
            <w:vAlign w:val="center"/>
          </w:tcPr>
          <w:p w14:paraId="6802728D" w14:textId="77777777" w:rsidR="004E1C3C" w:rsidRPr="00A20E80" w:rsidRDefault="004E1C3C" w:rsidP="001B0FB4">
            <w:pPr>
              <w:ind w:right="-1"/>
              <w:jc w:val="both"/>
              <w:rPr>
                <w:rFonts w:cs="B Nazanin"/>
              </w:rPr>
            </w:pPr>
          </w:p>
        </w:tc>
        <w:tc>
          <w:tcPr>
            <w:tcW w:w="616" w:type="pct"/>
            <w:vMerge w:val="restart"/>
          </w:tcPr>
          <w:p w14:paraId="40F18AAD" w14:textId="77777777" w:rsidR="004E1C3C" w:rsidRPr="00A20E80" w:rsidRDefault="004E1C3C" w:rsidP="001B0FB4">
            <w:pPr>
              <w:ind w:right="-1"/>
              <w:jc w:val="both"/>
              <w:rPr>
                <w:rFonts w:cs="B Nazanin"/>
              </w:rPr>
            </w:pPr>
          </w:p>
        </w:tc>
        <w:tc>
          <w:tcPr>
            <w:tcW w:w="1711" w:type="pct"/>
            <w:vAlign w:val="center"/>
            <w:hideMark/>
          </w:tcPr>
          <w:p w14:paraId="0D61E791" w14:textId="77777777" w:rsidR="004E1C3C" w:rsidRPr="00A20E80" w:rsidRDefault="004E1C3C" w:rsidP="001B0FB4">
            <w:pPr>
              <w:ind w:right="-1"/>
              <w:jc w:val="both"/>
              <w:rPr>
                <w:rFonts w:cs="B Nazanin"/>
              </w:rPr>
            </w:pPr>
            <w:r w:rsidRPr="00A20E80">
              <w:rPr>
                <w:rFonts w:cs="B Nazanin" w:hint="cs"/>
                <w:rtl/>
              </w:rPr>
              <w:t>1-</w:t>
            </w:r>
          </w:p>
        </w:tc>
        <w:tc>
          <w:tcPr>
            <w:tcW w:w="1095" w:type="pct"/>
          </w:tcPr>
          <w:p w14:paraId="7FFD5B8C" w14:textId="77777777" w:rsidR="004E1C3C" w:rsidRPr="00A20E80" w:rsidRDefault="004E1C3C" w:rsidP="001B0FB4">
            <w:pPr>
              <w:ind w:right="-1"/>
              <w:jc w:val="both"/>
              <w:rPr>
                <w:rFonts w:cs="B Nazanin"/>
              </w:rPr>
            </w:pPr>
          </w:p>
        </w:tc>
      </w:tr>
      <w:tr w:rsidR="004E1C3C" w:rsidRPr="00A20E80" w14:paraId="7981B678" w14:textId="77777777" w:rsidTr="001B0FB4">
        <w:trPr>
          <w:trHeight w:val="720"/>
          <w:jc w:val="center"/>
        </w:trPr>
        <w:tc>
          <w:tcPr>
            <w:tcW w:w="301" w:type="pct"/>
            <w:vMerge/>
            <w:shd w:val="clear" w:color="auto" w:fill="auto"/>
            <w:vAlign w:val="center"/>
            <w:hideMark/>
          </w:tcPr>
          <w:p w14:paraId="6E779425" w14:textId="77777777" w:rsidR="004E1C3C" w:rsidRPr="00A20E80" w:rsidRDefault="004E1C3C" w:rsidP="001B0FB4">
            <w:pPr>
              <w:ind w:right="-1"/>
              <w:rPr>
                <w:rFonts w:cs="B Nazanin"/>
              </w:rPr>
            </w:pPr>
          </w:p>
        </w:tc>
        <w:tc>
          <w:tcPr>
            <w:tcW w:w="729" w:type="pct"/>
            <w:vMerge/>
            <w:shd w:val="clear" w:color="auto" w:fill="auto"/>
            <w:vAlign w:val="center"/>
            <w:hideMark/>
          </w:tcPr>
          <w:p w14:paraId="7C7B3797" w14:textId="77777777" w:rsidR="004E1C3C" w:rsidRPr="00A20E80" w:rsidRDefault="004E1C3C" w:rsidP="001B0FB4">
            <w:pPr>
              <w:ind w:right="-1"/>
              <w:rPr>
                <w:rFonts w:cs="B Nazanin"/>
              </w:rPr>
            </w:pPr>
          </w:p>
        </w:tc>
        <w:tc>
          <w:tcPr>
            <w:tcW w:w="548" w:type="pct"/>
            <w:vMerge/>
            <w:shd w:val="clear" w:color="auto" w:fill="auto"/>
            <w:vAlign w:val="center"/>
            <w:hideMark/>
          </w:tcPr>
          <w:p w14:paraId="1E108847" w14:textId="77777777" w:rsidR="004E1C3C" w:rsidRPr="00A20E80" w:rsidRDefault="004E1C3C" w:rsidP="001B0FB4">
            <w:pPr>
              <w:ind w:right="-1"/>
              <w:rPr>
                <w:rFonts w:cs="B Nazanin"/>
              </w:rPr>
            </w:pPr>
          </w:p>
        </w:tc>
        <w:tc>
          <w:tcPr>
            <w:tcW w:w="616" w:type="pct"/>
            <w:vMerge/>
            <w:shd w:val="clear" w:color="auto" w:fill="auto"/>
            <w:vAlign w:val="center"/>
            <w:hideMark/>
          </w:tcPr>
          <w:p w14:paraId="7B48DF56" w14:textId="77777777" w:rsidR="004E1C3C" w:rsidRPr="00A20E80" w:rsidRDefault="004E1C3C" w:rsidP="001B0FB4">
            <w:pPr>
              <w:ind w:right="-1"/>
              <w:rPr>
                <w:rFonts w:cs="B Nazanin"/>
              </w:rPr>
            </w:pPr>
          </w:p>
        </w:tc>
        <w:tc>
          <w:tcPr>
            <w:tcW w:w="1711" w:type="pct"/>
            <w:shd w:val="clear" w:color="auto" w:fill="auto"/>
            <w:vAlign w:val="center"/>
            <w:hideMark/>
          </w:tcPr>
          <w:p w14:paraId="35ACD463" w14:textId="77777777" w:rsidR="004E1C3C" w:rsidRPr="00A20E80" w:rsidRDefault="004E1C3C" w:rsidP="001B0FB4">
            <w:pPr>
              <w:ind w:right="-1"/>
              <w:jc w:val="both"/>
              <w:rPr>
                <w:rFonts w:cs="B Nazanin"/>
              </w:rPr>
            </w:pPr>
            <w:r w:rsidRPr="00A20E80">
              <w:rPr>
                <w:rFonts w:cs="B Nazanin" w:hint="cs"/>
                <w:rtl/>
              </w:rPr>
              <w:t>2-</w:t>
            </w:r>
          </w:p>
        </w:tc>
        <w:tc>
          <w:tcPr>
            <w:tcW w:w="1095" w:type="pct"/>
            <w:shd w:val="clear" w:color="auto" w:fill="auto"/>
          </w:tcPr>
          <w:p w14:paraId="425CB467" w14:textId="77777777" w:rsidR="004E1C3C" w:rsidRPr="00A20E80" w:rsidRDefault="004E1C3C" w:rsidP="001B0FB4">
            <w:pPr>
              <w:ind w:right="-1"/>
              <w:jc w:val="both"/>
              <w:rPr>
                <w:rFonts w:cs="B Nazanin"/>
              </w:rPr>
            </w:pPr>
          </w:p>
        </w:tc>
      </w:tr>
      <w:tr w:rsidR="006C2047" w:rsidRPr="00A20E80" w14:paraId="24BEAB52" w14:textId="77777777" w:rsidTr="001B0FB4">
        <w:trPr>
          <w:trHeight w:val="720"/>
          <w:jc w:val="center"/>
        </w:trPr>
        <w:tc>
          <w:tcPr>
            <w:tcW w:w="301" w:type="pct"/>
            <w:vMerge w:val="restart"/>
            <w:vAlign w:val="center"/>
            <w:hideMark/>
          </w:tcPr>
          <w:p w14:paraId="00421EBF" w14:textId="77777777" w:rsidR="004E1C3C" w:rsidRPr="00A20E80" w:rsidRDefault="004E1C3C" w:rsidP="001B0FB4">
            <w:pPr>
              <w:ind w:right="-1"/>
              <w:jc w:val="both"/>
              <w:rPr>
                <w:rFonts w:cs="B Nazanin"/>
              </w:rPr>
            </w:pPr>
            <w:r w:rsidRPr="00A20E80">
              <w:rPr>
                <w:rFonts w:cs="B Nazanin" w:hint="cs"/>
                <w:rtl/>
              </w:rPr>
              <w:t>2</w:t>
            </w:r>
          </w:p>
        </w:tc>
        <w:tc>
          <w:tcPr>
            <w:tcW w:w="729" w:type="pct"/>
            <w:vMerge w:val="restart"/>
          </w:tcPr>
          <w:p w14:paraId="03A23053" w14:textId="77777777" w:rsidR="004E1C3C" w:rsidRPr="00A20E80" w:rsidRDefault="004E1C3C" w:rsidP="001B0FB4">
            <w:pPr>
              <w:ind w:right="-1"/>
              <w:jc w:val="both"/>
              <w:rPr>
                <w:rFonts w:cs="B Nazanin"/>
              </w:rPr>
            </w:pPr>
          </w:p>
        </w:tc>
        <w:tc>
          <w:tcPr>
            <w:tcW w:w="548" w:type="pct"/>
            <w:vMerge w:val="restart"/>
            <w:vAlign w:val="center"/>
          </w:tcPr>
          <w:p w14:paraId="002496B5" w14:textId="77777777" w:rsidR="004E1C3C" w:rsidRPr="00A20E80" w:rsidRDefault="004E1C3C" w:rsidP="001B0FB4">
            <w:pPr>
              <w:ind w:right="-1"/>
              <w:jc w:val="both"/>
              <w:rPr>
                <w:rFonts w:cs="B Nazanin"/>
              </w:rPr>
            </w:pPr>
          </w:p>
        </w:tc>
        <w:tc>
          <w:tcPr>
            <w:tcW w:w="616" w:type="pct"/>
            <w:vMerge w:val="restart"/>
          </w:tcPr>
          <w:p w14:paraId="16B6423C" w14:textId="77777777" w:rsidR="004E1C3C" w:rsidRPr="00A20E80" w:rsidRDefault="004E1C3C" w:rsidP="001B0FB4">
            <w:pPr>
              <w:ind w:right="-1"/>
              <w:jc w:val="both"/>
              <w:rPr>
                <w:rFonts w:cs="B Nazanin"/>
              </w:rPr>
            </w:pPr>
          </w:p>
        </w:tc>
        <w:tc>
          <w:tcPr>
            <w:tcW w:w="1711" w:type="pct"/>
            <w:vAlign w:val="center"/>
            <w:hideMark/>
          </w:tcPr>
          <w:p w14:paraId="6917A5FE" w14:textId="77777777" w:rsidR="004E1C3C" w:rsidRPr="00A20E80" w:rsidRDefault="004E1C3C" w:rsidP="001B0FB4">
            <w:pPr>
              <w:ind w:right="-1"/>
              <w:jc w:val="both"/>
              <w:rPr>
                <w:rFonts w:cs="B Nazanin"/>
              </w:rPr>
            </w:pPr>
            <w:r w:rsidRPr="00A20E80">
              <w:rPr>
                <w:rFonts w:cs="B Nazanin" w:hint="cs"/>
                <w:rtl/>
              </w:rPr>
              <w:t>1-</w:t>
            </w:r>
          </w:p>
        </w:tc>
        <w:tc>
          <w:tcPr>
            <w:tcW w:w="1095" w:type="pct"/>
          </w:tcPr>
          <w:p w14:paraId="4B480398" w14:textId="77777777" w:rsidR="004E1C3C" w:rsidRPr="00A20E80" w:rsidRDefault="004E1C3C" w:rsidP="001B0FB4">
            <w:pPr>
              <w:ind w:right="-1"/>
              <w:jc w:val="both"/>
              <w:rPr>
                <w:rFonts w:cs="B Nazanin"/>
              </w:rPr>
            </w:pPr>
          </w:p>
        </w:tc>
      </w:tr>
      <w:tr w:rsidR="004E1C3C" w:rsidRPr="00A20E80" w14:paraId="4E7912B5" w14:textId="77777777" w:rsidTr="001B0FB4">
        <w:trPr>
          <w:trHeight w:val="720"/>
          <w:jc w:val="center"/>
        </w:trPr>
        <w:tc>
          <w:tcPr>
            <w:tcW w:w="301" w:type="pct"/>
            <w:vMerge/>
            <w:shd w:val="clear" w:color="auto" w:fill="auto"/>
            <w:vAlign w:val="center"/>
            <w:hideMark/>
          </w:tcPr>
          <w:p w14:paraId="41BF3F1B" w14:textId="77777777" w:rsidR="004E1C3C" w:rsidRPr="00A20E80" w:rsidRDefault="004E1C3C" w:rsidP="001B0FB4">
            <w:pPr>
              <w:ind w:right="-1"/>
              <w:rPr>
                <w:rFonts w:cs="B Nazanin"/>
              </w:rPr>
            </w:pPr>
          </w:p>
        </w:tc>
        <w:tc>
          <w:tcPr>
            <w:tcW w:w="729" w:type="pct"/>
            <w:vMerge/>
            <w:shd w:val="clear" w:color="auto" w:fill="auto"/>
            <w:vAlign w:val="center"/>
            <w:hideMark/>
          </w:tcPr>
          <w:p w14:paraId="60E4D23D" w14:textId="77777777" w:rsidR="004E1C3C" w:rsidRPr="00A20E80" w:rsidRDefault="004E1C3C" w:rsidP="001B0FB4">
            <w:pPr>
              <w:ind w:right="-1"/>
              <w:rPr>
                <w:rFonts w:cs="B Nazanin"/>
              </w:rPr>
            </w:pPr>
          </w:p>
        </w:tc>
        <w:tc>
          <w:tcPr>
            <w:tcW w:w="548" w:type="pct"/>
            <w:vMerge/>
            <w:shd w:val="clear" w:color="auto" w:fill="auto"/>
            <w:vAlign w:val="center"/>
          </w:tcPr>
          <w:p w14:paraId="4562496C" w14:textId="77777777" w:rsidR="004E1C3C" w:rsidRPr="00A20E80" w:rsidRDefault="004E1C3C" w:rsidP="001B0FB4">
            <w:pPr>
              <w:ind w:right="-1"/>
              <w:rPr>
                <w:rFonts w:cs="B Nazanin"/>
              </w:rPr>
            </w:pPr>
          </w:p>
        </w:tc>
        <w:tc>
          <w:tcPr>
            <w:tcW w:w="616" w:type="pct"/>
            <w:vMerge/>
            <w:shd w:val="clear" w:color="auto" w:fill="auto"/>
            <w:vAlign w:val="center"/>
            <w:hideMark/>
          </w:tcPr>
          <w:p w14:paraId="66A79736" w14:textId="77777777" w:rsidR="004E1C3C" w:rsidRPr="00A20E80" w:rsidRDefault="004E1C3C" w:rsidP="001B0FB4">
            <w:pPr>
              <w:ind w:right="-1"/>
              <w:rPr>
                <w:rFonts w:cs="B Nazanin"/>
              </w:rPr>
            </w:pPr>
          </w:p>
        </w:tc>
        <w:tc>
          <w:tcPr>
            <w:tcW w:w="1711" w:type="pct"/>
            <w:shd w:val="clear" w:color="auto" w:fill="auto"/>
            <w:vAlign w:val="center"/>
            <w:hideMark/>
          </w:tcPr>
          <w:p w14:paraId="4660F0CC" w14:textId="77777777" w:rsidR="004E1C3C" w:rsidRPr="00A20E80" w:rsidRDefault="004E1C3C" w:rsidP="001B0FB4">
            <w:pPr>
              <w:ind w:right="-1"/>
              <w:jc w:val="both"/>
              <w:rPr>
                <w:rFonts w:cs="B Nazanin"/>
              </w:rPr>
            </w:pPr>
            <w:r w:rsidRPr="00A20E80">
              <w:rPr>
                <w:rFonts w:cs="B Nazanin" w:hint="cs"/>
                <w:rtl/>
              </w:rPr>
              <w:t>2-</w:t>
            </w:r>
          </w:p>
        </w:tc>
        <w:tc>
          <w:tcPr>
            <w:tcW w:w="1095" w:type="pct"/>
            <w:shd w:val="clear" w:color="auto" w:fill="auto"/>
          </w:tcPr>
          <w:p w14:paraId="10029775" w14:textId="77777777" w:rsidR="004E1C3C" w:rsidRPr="00A20E80" w:rsidRDefault="004E1C3C" w:rsidP="001B0FB4">
            <w:pPr>
              <w:ind w:right="-1"/>
              <w:jc w:val="both"/>
              <w:rPr>
                <w:rFonts w:cs="B Nazanin"/>
              </w:rPr>
            </w:pPr>
          </w:p>
        </w:tc>
      </w:tr>
      <w:tr w:rsidR="006C2047" w:rsidRPr="00A20E80" w14:paraId="7E85D828" w14:textId="77777777" w:rsidTr="001B0FB4">
        <w:trPr>
          <w:trHeight w:val="720"/>
          <w:jc w:val="center"/>
        </w:trPr>
        <w:tc>
          <w:tcPr>
            <w:tcW w:w="301" w:type="pct"/>
            <w:vMerge w:val="restart"/>
            <w:vAlign w:val="center"/>
            <w:hideMark/>
          </w:tcPr>
          <w:p w14:paraId="15CF943B" w14:textId="77777777" w:rsidR="004E1C3C" w:rsidRPr="00A20E80" w:rsidRDefault="004E1C3C" w:rsidP="001B0FB4">
            <w:pPr>
              <w:ind w:right="-1"/>
              <w:jc w:val="both"/>
              <w:rPr>
                <w:rFonts w:cs="B Nazanin"/>
              </w:rPr>
            </w:pPr>
            <w:r w:rsidRPr="00A20E80">
              <w:rPr>
                <w:rFonts w:cs="B Nazanin" w:hint="cs"/>
                <w:rtl/>
              </w:rPr>
              <w:t>3</w:t>
            </w:r>
          </w:p>
        </w:tc>
        <w:tc>
          <w:tcPr>
            <w:tcW w:w="729" w:type="pct"/>
            <w:vMerge w:val="restart"/>
          </w:tcPr>
          <w:p w14:paraId="5776532E" w14:textId="77777777" w:rsidR="004E1C3C" w:rsidRPr="00A20E80" w:rsidRDefault="004E1C3C" w:rsidP="001B0FB4">
            <w:pPr>
              <w:ind w:right="-1"/>
              <w:jc w:val="both"/>
              <w:rPr>
                <w:rFonts w:cs="B Nazanin"/>
              </w:rPr>
            </w:pPr>
          </w:p>
        </w:tc>
        <w:tc>
          <w:tcPr>
            <w:tcW w:w="548" w:type="pct"/>
            <w:vMerge w:val="restart"/>
            <w:vAlign w:val="center"/>
          </w:tcPr>
          <w:p w14:paraId="7161EAF1" w14:textId="77777777" w:rsidR="004E1C3C" w:rsidRPr="00A20E80" w:rsidRDefault="004E1C3C" w:rsidP="001B0FB4">
            <w:pPr>
              <w:ind w:right="-1"/>
              <w:jc w:val="both"/>
              <w:rPr>
                <w:rFonts w:cs="B Nazanin"/>
              </w:rPr>
            </w:pPr>
          </w:p>
        </w:tc>
        <w:tc>
          <w:tcPr>
            <w:tcW w:w="616" w:type="pct"/>
            <w:vMerge w:val="restart"/>
          </w:tcPr>
          <w:p w14:paraId="547F1A95" w14:textId="77777777" w:rsidR="004E1C3C" w:rsidRPr="00A20E80" w:rsidRDefault="004E1C3C" w:rsidP="001B0FB4">
            <w:pPr>
              <w:ind w:right="-1"/>
              <w:jc w:val="both"/>
              <w:rPr>
                <w:rFonts w:cs="B Nazanin"/>
              </w:rPr>
            </w:pPr>
          </w:p>
        </w:tc>
        <w:tc>
          <w:tcPr>
            <w:tcW w:w="1711" w:type="pct"/>
            <w:vAlign w:val="center"/>
            <w:hideMark/>
          </w:tcPr>
          <w:p w14:paraId="2B2BA9DC" w14:textId="77777777" w:rsidR="004E1C3C" w:rsidRPr="00A20E80" w:rsidRDefault="004E1C3C" w:rsidP="001B0FB4">
            <w:pPr>
              <w:ind w:right="-1"/>
              <w:jc w:val="both"/>
              <w:rPr>
                <w:rFonts w:cs="B Nazanin"/>
              </w:rPr>
            </w:pPr>
            <w:r w:rsidRPr="00A20E80">
              <w:rPr>
                <w:rFonts w:cs="B Nazanin" w:hint="cs"/>
                <w:rtl/>
              </w:rPr>
              <w:t>1-</w:t>
            </w:r>
          </w:p>
        </w:tc>
        <w:tc>
          <w:tcPr>
            <w:tcW w:w="1095" w:type="pct"/>
          </w:tcPr>
          <w:p w14:paraId="45202DB2" w14:textId="77777777" w:rsidR="004E1C3C" w:rsidRPr="00A20E80" w:rsidRDefault="004E1C3C" w:rsidP="001B0FB4">
            <w:pPr>
              <w:ind w:right="-1"/>
              <w:jc w:val="both"/>
              <w:rPr>
                <w:rFonts w:cs="B Nazanin"/>
              </w:rPr>
            </w:pPr>
          </w:p>
        </w:tc>
      </w:tr>
      <w:tr w:rsidR="004E1C3C" w:rsidRPr="00A20E80" w14:paraId="3F04F6E5" w14:textId="77777777" w:rsidTr="001B0FB4">
        <w:trPr>
          <w:trHeight w:val="720"/>
          <w:jc w:val="center"/>
        </w:trPr>
        <w:tc>
          <w:tcPr>
            <w:tcW w:w="301" w:type="pct"/>
            <w:vMerge/>
            <w:shd w:val="clear" w:color="auto" w:fill="auto"/>
            <w:vAlign w:val="center"/>
            <w:hideMark/>
          </w:tcPr>
          <w:p w14:paraId="6FC27635" w14:textId="77777777" w:rsidR="004E1C3C" w:rsidRPr="00A20E80" w:rsidRDefault="004E1C3C" w:rsidP="001B0FB4">
            <w:pPr>
              <w:ind w:right="-1"/>
              <w:rPr>
                <w:rFonts w:cs="B Nazanin"/>
              </w:rPr>
            </w:pPr>
          </w:p>
        </w:tc>
        <w:tc>
          <w:tcPr>
            <w:tcW w:w="729" w:type="pct"/>
            <w:vMerge/>
            <w:shd w:val="clear" w:color="auto" w:fill="auto"/>
            <w:vAlign w:val="center"/>
            <w:hideMark/>
          </w:tcPr>
          <w:p w14:paraId="123DBCE1" w14:textId="77777777" w:rsidR="004E1C3C" w:rsidRPr="00A20E80" w:rsidRDefault="004E1C3C" w:rsidP="001B0FB4">
            <w:pPr>
              <w:ind w:right="-1"/>
              <w:rPr>
                <w:rFonts w:cs="B Nazanin"/>
              </w:rPr>
            </w:pPr>
          </w:p>
        </w:tc>
        <w:tc>
          <w:tcPr>
            <w:tcW w:w="548" w:type="pct"/>
            <w:vMerge/>
            <w:shd w:val="clear" w:color="auto" w:fill="auto"/>
            <w:vAlign w:val="center"/>
          </w:tcPr>
          <w:p w14:paraId="6583AD52" w14:textId="77777777" w:rsidR="004E1C3C" w:rsidRPr="00A20E80" w:rsidRDefault="004E1C3C" w:rsidP="001B0FB4">
            <w:pPr>
              <w:ind w:right="-1"/>
              <w:rPr>
                <w:rFonts w:cs="B Nazanin"/>
              </w:rPr>
            </w:pPr>
          </w:p>
        </w:tc>
        <w:tc>
          <w:tcPr>
            <w:tcW w:w="616" w:type="pct"/>
            <w:vMerge/>
            <w:shd w:val="clear" w:color="auto" w:fill="auto"/>
            <w:vAlign w:val="center"/>
            <w:hideMark/>
          </w:tcPr>
          <w:p w14:paraId="079D1BBA" w14:textId="77777777" w:rsidR="004E1C3C" w:rsidRPr="00A20E80" w:rsidRDefault="004E1C3C" w:rsidP="001B0FB4">
            <w:pPr>
              <w:ind w:right="-1"/>
              <w:rPr>
                <w:rFonts w:cs="B Nazanin"/>
              </w:rPr>
            </w:pPr>
          </w:p>
        </w:tc>
        <w:tc>
          <w:tcPr>
            <w:tcW w:w="1711" w:type="pct"/>
            <w:shd w:val="clear" w:color="auto" w:fill="auto"/>
            <w:vAlign w:val="center"/>
            <w:hideMark/>
          </w:tcPr>
          <w:p w14:paraId="313D687E" w14:textId="77777777" w:rsidR="004E1C3C" w:rsidRPr="00A20E80" w:rsidRDefault="004E1C3C" w:rsidP="001B0FB4">
            <w:pPr>
              <w:ind w:right="-1"/>
              <w:jc w:val="both"/>
              <w:rPr>
                <w:rFonts w:cs="B Nazanin"/>
              </w:rPr>
            </w:pPr>
            <w:r w:rsidRPr="00A20E80">
              <w:rPr>
                <w:rFonts w:cs="B Nazanin" w:hint="cs"/>
                <w:rtl/>
              </w:rPr>
              <w:t>2-</w:t>
            </w:r>
          </w:p>
        </w:tc>
        <w:tc>
          <w:tcPr>
            <w:tcW w:w="1095" w:type="pct"/>
            <w:shd w:val="clear" w:color="auto" w:fill="auto"/>
          </w:tcPr>
          <w:p w14:paraId="1BDE6CE9" w14:textId="77777777" w:rsidR="004E1C3C" w:rsidRPr="00A20E80" w:rsidRDefault="004E1C3C" w:rsidP="001B0FB4">
            <w:pPr>
              <w:ind w:right="-1"/>
              <w:jc w:val="both"/>
              <w:rPr>
                <w:rFonts w:cs="B Nazanin"/>
              </w:rPr>
            </w:pPr>
          </w:p>
        </w:tc>
      </w:tr>
      <w:tr w:rsidR="006C2047" w:rsidRPr="00A20E80" w14:paraId="22A9057F" w14:textId="77777777" w:rsidTr="001B0FB4">
        <w:trPr>
          <w:trHeight w:val="720"/>
          <w:jc w:val="center"/>
        </w:trPr>
        <w:tc>
          <w:tcPr>
            <w:tcW w:w="301" w:type="pct"/>
            <w:vMerge w:val="restart"/>
            <w:vAlign w:val="center"/>
            <w:hideMark/>
          </w:tcPr>
          <w:p w14:paraId="3C807746" w14:textId="77777777" w:rsidR="004E1C3C" w:rsidRPr="00A20E80" w:rsidRDefault="004E1C3C" w:rsidP="001B0FB4">
            <w:pPr>
              <w:ind w:right="-1"/>
              <w:jc w:val="both"/>
              <w:rPr>
                <w:rFonts w:cs="B Nazanin"/>
              </w:rPr>
            </w:pPr>
            <w:r w:rsidRPr="00A20E80">
              <w:rPr>
                <w:rFonts w:cs="B Nazanin" w:hint="cs"/>
                <w:rtl/>
              </w:rPr>
              <w:t>4</w:t>
            </w:r>
          </w:p>
        </w:tc>
        <w:tc>
          <w:tcPr>
            <w:tcW w:w="729" w:type="pct"/>
            <w:vMerge w:val="restart"/>
          </w:tcPr>
          <w:p w14:paraId="276C883B" w14:textId="77777777" w:rsidR="004E1C3C" w:rsidRPr="00A20E80" w:rsidRDefault="004E1C3C" w:rsidP="001B0FB4">
            <w:pPr>
              <w:ind w:right="-1"/>
              <w:jc w:val="both"/>
              <w:rPr>
                <w:rFonts w:cs="B Nazanin"/>
              </w:rPr>
            </w:pPr>
          </w:p>
        </w:tc>
        <w:tc>
          <w:tcPr>
            <w:tcW w:w="548" w:type="pct"/>
            <w:vMerge w:val="restart"/>
            <w:vAlign w:val="center"/>
          </w:tcPr>
          <w:p w14:paraId="09B30412" w14:textId="77777777" w:rsidR="004E1C3C" w:rsidRPr="00A20E80" w:rsidRDefault="004E1C3C" w:rsidP="001B0FB4">
            <w:pPr>
              <w:ind w:right="-1"/>
              <w:jc w:val="both"/>
              <w:rPr>
                <w:rFonts w:cs="B Nazanin"/>
              </w:rPr>
            </w:pPr>
          </w:p>
        </w:tc>
        <w:tc>
          <w:tcPr>
            <w:tcW w:w="616" w:type="pct"/>
            <w:vMerge w:val="restart"/>
          </w:tcPr>
          <w:p w14:paraId="33AFE8B4" w14:textId="77777777" w:rsidR="004E1C3C" w:rsidRPr="00A20E80" w:rsidRDefault="004E1C3C" w:rsidP="001B0FB4">
            <w:pPr>
              <w:ind w:right="-1"/>
              <w:jc w:val="both"/>
              <w:rPr>
                <w:rFonts w:cs="B Nazanin"/>
              </w:rPr>
            </w:pPr>
          </w:p>
        </w:tc>
        <w:tc>
          <w:tcPr>
            <w:tcW w:w="1711" w:type="pct"/>
            <w:vAlign w:val="center"/>
            <w:hideMark/>
          </w:tcPr>
          <w:p w14:paraId="7E7F03C6" w14:textId="77777777" w:rsidR="004E1C3C" w:rsidRPr="00A20E80" w:rsidRDefault="004E1C3C" w:rsidP="001B0FB4">
            <w:pPr>
              <w:ind w:right="-1"/>
              <w:jc w:val="both"/>
              <w:rPr>
                <w:rFonts w:cs="B Nazanin"/>
              </w:rPr>
            </w:pPr>
            <w:r w:rsidRPr="00A20E80">
              <w:rPr>
                <w:rFonts w:cs="B Nazanin" w:hint="cs"/>
                <w:rtl/>
              </w:rPr>
              <w:t>1-</w:t>
            </w:r>
          </w:p>
        </w:tc>
        <w:tc>
          <w:tcPr>
            <w:tcW w:w="1095" w:type="pct"/>
          </w:tcPr>
          <w:p w14:paraId="69C0C095" w14:textId="77777777" w:rsidR="004E1C3C" w:rsidRPr="00A20E80" w:rsidRDefault="004E1C3C" w:rsidP="001B0FB4">
            <w:pPr>
              <w:ind w:right="-1"/>
              <w:jc w:val="both"/>
              <w:rPr>
                <w:rFonts w:cs="B Nazanin"/>
              </w:rPr>
            </w:pPr>
          </w:p>
        </w:tc>
      </w:tr>
      <w:tr w:rsidR="006C2047" w:rsidRPr="00451013" w14:paraId="187562FB" w14:textId="77777777" w:rsidTr="001B0FB4">
        <w:trPr>
          <w:trHeight w:val="720"/>
          <w:jc w:val="center"/>
        </w:trPr>
        <w:tc>
          <w:tcPr>
            <w:tcW w:w="301" w:type="pct"/>
            <w:vMerge/>
            <w:vAlign w:val="center"/>
            <w:hideMark/>
          </w:tcPr>
          <w:p w14:paraId="4944AC28" w14:textId="77777777" w:rsidR="004E1C3C" w:rsidRPr="00A20E80" w:rsidRDefault="004E1C3C" w:rsidP="001B0FB4">
            <w:pPr>
              <w:ind w:right="-1"/>
              <w:rPr>
                <w:rFonts w:cs="B Nazanin"/>
              </w:rPr>
            </w:pPr>
          </w:p>
        </w:tc>
        <w:tc>
          <w:tcPr>
            <w:tcW w:w="729" w:type="pct"/>
            <w:vMerge/>
            <w:vAlign w:val="center"/>
            <w:hideMark/>
          </w:tcPr>
          <w:p w14:paraId="6A8D5E42" w14:textId="77777777" w:rsidR="004E1C3C" w:rsidRPr="00A20E80" w:rsidRDefault="004E1C3C" w:rsidP="001B0FB4">
            <w:pPr>
              <w:ind w:right="-1"/>
              <w:rPr>
                <w:rFonts w:cs="B Nazanin"/>
              </w:rPr>
            </w:pPr>
          </w:p>
        </w:tc>
        <w:tc>
          <w:tcPr>
            <w:tcW w:w="548" w:type="pct"/>
            <w:vMerge/>
            <w:vAlign w:val="center"/>
          </w:tcPr>
          <w:p w14:paraId="4C66011D" w14:textId="77777777" w:rsidR="004E1C3C" w:rsidRPr="00A20E80" w:rsidRDefault="004E1C3C" w:rsidP="001B0FB4">
            <w:pPr>
              <w:ind w:right="-1"/>
              <w:rPr>
                <w:rFonts w:cs="B Nazanin"/>
              </w:rPr>
            </w:pPr>
          </w:p>
        </w:tc>
        <w:tc>
          <w:tcPr>
            <w:tcW w:w="616" w:type="pct"/>
            <w:vMerge/>
            <w:vAlign w:val="center"/>
            <w:hideMark/>
          </w:tcPr>
          <w:p w14:paraId="00458809" w14:textId="77777777" w:rsidR="004E1C3C" w:rsidRPr="00A20E80" w:rsidRDefault="004E1C3C" w:rsidP="001B0FB4">
            <w:pPr>
              <w:ind w:right="-1"/>
              <w:rPr>
                <w:rFonts w:cs="B Nazanin"/>
              </w:rPr>
            </w:pPr>
          </w:p>
        </w:tc>
        <w:tc>
          <w:tcPr>
            <w:tcW w:w="1711" w:type="pct"/>
            <w:vAlign w:val="center"/>
            <w:hideMark/>
          </w:tcPr>
          <w:p w14:paraId="0680743A" w14:textId="77777777" w:rsidR="004E1C3C" w:rsidRPr="00451013" w:rsidRDefault="004E1C3C" w:rsidP="001B0FB4">
            <w:pPr>
              <w:ind w:right="-1"/>
              <w:jc w:val="both"/>
              <w:rPr>
                <w:rFonts w:cs="B Nazanin"/>
              </w:rPr>
            </w:pPr>
            <w:r w:rsidRPr="00A20E80">
              <w:rPr>
                <w:rFonts w:cs="B Nazanin" w:hint="cs"/>
                <w:rtl/>
              </w:rPr>
              <w:t>2-</w:t>
            </w:r>
          </w:p>
        </w:tc>
        <w:tc>
          <w:tcPr>
            <w:tcW w:w="1095" w:type="pct"/>
          </w:tcPr>
          <w:p w14:paraId="08F775F8" w14:textId="77777777" w:rsidR="004E1C3C" w:rsidRPr="00451013" w:rsidRDefault="004E1C3C" w:rsidP="001B0FB4">
            <w:pPr>
              <w:ind w:right="-1"/>
              <w:jc w:val="both"/>
              <w:rPr>
                <w:rFonts w:cs="B Nazanin"/>
              </w:rPr>
            </w:pPr>
          </w:p>
        </w:tc>
      </w:tr>
    </w:tbl>
    <w:p w14:paraId="6A62E719" w14:textId="457634FC" w:rsidR="00E264D4" w:rsidRDefault="00E264D4" w:rsidP="009A2C01">
      <w:pPr>
        <w:ind w:right="-1"/>
        <w:rPr>
          <w:rFonts w:cs="B Nazanin"/>
          <w:rtl/>
          <w:lang w:bidi="fa-IR"/>
        </w:rPr>
      </w:pPr>
    </w:p>
    <w:p w14:paraId="29540A7F" w14:textId="77777777" w:rsidR="00A66E81" w:rsidRDefault="00A66E81" w:rsidP="006726F9">
      <w:pPr>
        <w:tabs>
          <w:tab w:val="left" w:pos="507"/>
        </w:tabs>
        <w:jc w:val="center"/>
        <w:rPr>
          <w:rFonts w:cs="B Nazanin"/>
          <w:b/>
          <w:bCs/>
          <w:sz w:val="28"/>
          <w:szCs w:val="28"/>
          <w:rtl/>
          <w:lang w:bidi="fa-IR"/>
        </w:rPr>
      </w:pPr>
    </w:p>
    <w:p w14:paraId="4C5B8A3C" w14:textId="573710D3" w:rsidR="006726F9" w:rsidRPr="009A0270" w:rsidRDefault="006726F9" w:rsidP="00A66E81">
      <w:pPr>
        <w:tabs>
          <w:tab w:val="left" w:pos="507"/>
        </w:tabs>
        <w:jc w:val="center"/>
        <w:rPr>
          <w:rFonts w:cs="B Nazanin"/>
          <w:b/>
          <w:bCs/>
          <w:sz w:val="28"/>
          <w:szCs w:val="28"/>
          <w:rtl/>
          <w:lang w:bidi="fa-IR"/>
        </w:rPr>
      </w:pPr>
      <w:r w:rsidRPr="009A0270">
        <w:rPr>
          <w:rFonts w:cs="B Nazanin" w:hint="cs"/>
          <w:b/>
          <w:bCs/>
          <w:sz w:val="28"/>
          <w:szCs w:val="28"/>
          <w:rtl/>
          <w:lang w:bidi="fa-IR"/>
        </w:rPr>
        <w:t>امضای هیات رئیسه مجمع موسس</w:t>
      </w:r>
    </w:p>
    <w:tbl>
      <w:tblPr>
        <w:bidiVisual/>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463"/>
        <w:gridCol w:w="2463"/>
        <w:gridCol w:w="2464"/>
        <w:gridCol w:w="2464"/>
      </w:tblGrid>
      <w:tr w:rsidR="006726F9" w14:paraId="512BA9E6" w14:textId="77777777" w:rsidTr="001B0FB4">
        <w:trPr>
          <w:trHeight w:val="864"/>
          <w:jc w:val="center"/>
        </w:trPr>
        <w:tc>
          <w:tcPr>
            <w:tcW w:w="2463" w:type="dxa"/>
            <w:shd w:val="clear" w:color="auto" w:fill="F2F2F2"/>
            <w:vAlign w:val="center"/>
          </w:tcPr>
          <w:p w14:paraId="6ED2F703" w14:textId="77777777" w:rsidR="006726F9" w:rsidRPr="00D01211" w:rsidRDefault="006726F9" w:rsidP="001B0FB4">
            <w:pPr>
              <w:rPr>
                <w:rFonts w:cs="B Nazanin"/>
                <w:sz w:val="28"/>
                <w:szCs w:val="28"/>
                <w:rtl/>
                <w:lang w:bidi="fa-IR"/>
              </w:rPr>
            </w:pPr>
            <w:r w:rsidRPr="00D01211">
              <w:rPr>
                <w:rFonts w:cs="B Nazanin" w:hint="cs"/>
                <w:sz w:val="28"/>
                <w:szCs w:val="28"/>
                <w:rtl/>
                <w:lang w:bidi="fa-IR"/>
              </w:rPr>
              <w:t>سمت در هیات رئیسه</w:t>
            </w:r>
          </w:p>
        </w:tc>
        <w:tc>
          <w:tcPr>
            <w:tcW w:w="2463" w:type="dxa"/>
            <w:shd w:val="clear" w:color="auto" w:fill="F2F2F2"/>
            <w:vAlign w:val="center"/>
          </w:tcPr>
          <w:p w14:paraId="2E5B186A" w14:textId="77777777" w:rsidR="006726F9" w:rsidRPr="00D01211" w:rsidRDefault="006726F9" w:rsidP="001B0FB4">
            <w:pPr>
              <w:jc w:val="center"/>
              <w:rPr>
                <w:rFonts w:cs="B Nazanin"/>
                <w:sz w:val="28"/>
                <w:szCs w:val="28"/>
                <w:rtl/>
                <w:lang w:bidi="fa-IR"/>
              </w:rPr>
            </w:pPr>
            <w:r w:rsidRPr="00D01211">
              <w:rPr>
                <w:rFonts w:cs="B Nazanin" w:hint="cs"/>
                <w:sz w:val="28"/>
                <w:szCs w:val="28"/>
                <w:rtl/>
                <w:lang w:bidi="fa-IR"/>
              </w:rPr>
              <w:t>نام و نام خانوادگی</w:t>
            </w:r>
          </w:p>
        </w:tc>
        <w:tc>
          <w:tcPr>
            <w:tcW w:w="2464" w:type="dxa"/>
            <w:shd w:val="clear" w:color="auto" w:fill="F2F2F2"/>
            <w:vAlign w:val="center"/>
          </w:tcPr>
          <w:p w14:paraId="77C46AC1" w14:textId="77777777" w:rsidR="006726F9" w:rsidRPr="00D01211" w:rsidRDefault="006726F9" w:rsidP="001B0FB4">
            <w:pPr>
              <w:jc w:val="center"/>
              <w:rPr>
                <w:rFonts w:cs="B Nazanin"/>
                <w:sz w:val="28"/>
                <w:szCs w:val="28"/>
                <w:rtl/>
                <w:lang w:bidi="fa-IR"/>
              </w:rPr>
            </w:pPr>
            <w:r w:rsidRPr="00D01211">
              <w:rPr>
                <w:rFonts w:cs="B Nazanin" w:hint="cs"/>
                <w:sz w:val="28"/>
                <w:szCs w:val="28"/>
                <w:rtl/>
                <w:lang w:bidi="fa-IR"/>
              </w:rPr>
              <w:t>تاریخ امضا</w:t>
            </w:r>
          </w:p>
        </w:tc>
        <w:tc>
          <w:tcPr>
            <w:tcW w:w="2464" w:type="dxa"/>
            <w:shd w:val="clear" w:color="auto" w:fill="F2F2F2"/>
            <w:vAlign w:val="center"/>
          </w:tcPr>
          <w:p w14:paraId="45405C8F" w14:textId="77777777" w:rsidR="006726F9" w:rsidRPr="00D01211" w:rsidRDefault="006726F9" w:rsidP="001B0FB4">
            <w:pPr>
              <w:jc w:val="center"/>
              <w:rPr>
                <w:rFonts w:cs="B Nazanin"/>
                <w:sz w:val="28"/>
                <w:szCs w:val="28"/>
                <w:rtl/>
                <w:lang w:bidi="fa-IR"/>
              </w:rPr>
            </w:pPr>
            <w:r w:rsidRPr="00D01211">
              <w:rPr>
                <w:rFonts w:cs="B Nazanin" w:hint="cs"/>
                <w:sz w:val="28"/>
                <w:szCs w:val="28"/>
                <w:rtl/>
                <w:lang w:bidi="fa-IR"/>
              </w:rPr>
              <w:t>امضاء</w:t>
            </w:r>
          </w:p>
        </w:tc>
      </w:tr>
      <w:tr w:rsidR="006726F9" w14:paraId="436B3F5D" w14:textId="77777777" w:rsidTr="001B0FB4">
        <w:trPr>
          <w:trHeight w:val="864"/>
          <w:jc w:val="center"/>
        </w:trPr>
        <w:tc>
          <w:tcPr>
            <w:tcW w:w="2463" w:type="dxa"/>
            <w:shd w:val="clear" w:color="auto" w:fill="auto"/>
            <w:vAlign w:val="center"/>
          </w:tcPr>
          <w:p w14:paraId="1321AF21" w14:textId="77777777" w:rsidR="006726F9" w:rsidRPr="00D01211" w:rsidRDefault="006726F9" w:rsidP="001B0FB4">
            <w:pPr>
              <w:rPr>
                <w:rFonts w:cs="B Nazanin"/>
                <w:sz w:val="28"/>
                <w:szCs w:val="28"/>
                <w:rtl/>
                <w:lang w:bidi="fa-IR"/>
              </w:rPr>
            </w:pPr>
            <w:r w:rsidRPr="00D01211">
              <w:rPr>
                <w:rFonts w:cs="B Nazanin" w:hint="cs"/>
                <w:sz w:val="28"/>
                <w:szCs w:val="28"/>
                <w:rtl/>
                <w:lang w:bidi="fa-IR"/>
              </w:rPr>
              <w:t>رئیس مجمع</w:t>
            </w:r>
          </w:p>
        </w:tc>
        <w:tc>
          <w:tcPr>
            <w:tcW w:w="2463" w:type="dxa"/>
            <w:shd w:val="clear" w:color="auto" w:fill="auto"/>
            <w:vAlign w:val="center"/>
          </w:tcPr>
          <w:p w14:paraId="0E483EE9" w14:textId="77777777" w:rsidR="006726F9" w:rsidRPr="00D01211" w:rsidRDefault="006726F9" w:rsidP="001B0FB4">
            <w:pPr>
              <w:jc w:val="center"/>
              <w:rPr>
                <w:rFonts w:cs="B Nazanin"/>
                <w:sz w:val="28"/>
                <w:szCs w:val="28"/>
                <w:rtl/>
                <w:lang w:bidi="fa-IR"/>
              </w:rPr>
            </w:pPr>
          </w:p>
        </w:tc>
        <w:tc>
          <w:tcPr>
            <w:tcW w:w="2464" w:type="dxa"/>
            <w:shd w:val="clear" w:color="auto" w:fill="auto"/>
            <w:vAlign w:val="center"/>
          </w:tcPr>
          <w:p w14:paraId="04A233C9" w14:textId="77777777" w:rsidR="006726F9" w:rsidRPr="00D01211" w:rsidRDefault="006726F9" w:rsidP="001B0FB4">
            <w:pPr>
              <w:jc w:val="center"/>
              <w:rPr>
                <w:rFonts w:cs="B Nazanin"/>
                <w:sz w:val="28"/>
                <w:szCs w:val="28"/>
                <w:rtl/>
                <w:lang w:bidi="fa-IR"/>
              </w:rPr>
            </w:pPr>
          </w:p>
        </w:tc>
        <w:tc>
          <w:tcPr>
            <w:tcW w:w="2464" w:type="dxa"/>
            <w:shd w:val="clear" w:color="auto" w:fill="auto"/>
            <w:vAlign w:val="center"/>
          </w:tcPr>
          <w:p w14:paraId="5DA94FE7" w14:textId="77777777" w:rsidR="006726F9" w:rsidRPr="00D01211" w:rsidRDefault="006726F9" w:rsidP="001B0FB4">
            <w:pPr>
              <w:jc w:val="center"/>
              <w:rPr>
                <w:rFonts w:cs="B Nazanin"/>
                <w:sz w:val="28"/>
                <w:szCs w:val="28"/>
                <w:rtl/>
                <w:lang w:bidi="fa-IR"/>
              </w:rPr>
            </w:pPr>
          </w:p>
        </w:tc>
      </w:tr>
      <w:tr w:rsidR="006726F9" w14:paraId="12AEE1E1" w14:textId="77777777" w:rsidTr="001B0FB4">
        <w:trPr>
          <w:trHeight w:val="864"/>
          <w:jc w:val="center"/>
        </w:trPr>
        <w:tc>
          <w:tcPr>
            <w:tcW w:w="2463" w:type="dxa"/>
            <w:shd w:val="clear" w:color="auto" w:fill="F2F2F2"/>
            <w:vAlign w:val="center"/>
          </w:tcPr>
          <w:p w14:paraId="046AA296" w14:textId="77777777" w:rsidR="006726F9" w:rsidRPr="00D01211" w:rsidRDefault="006726F9" w:rsidP="001B0FB4">
            <w:pPr>
              <w:rPr>
                <w:rFonts w:cs="B Nazanin"/>
                <w:sz w:val="28"/>
                <w:szCs w:val="28"/>
                <w:rtl/>
                <w:lang w:bidi="fa-IR"/>
              </w:rPr>
            </w:pPr>
            <w:r w:rsidRPr="00D01211">
              <w:rPr>
                <w:rFonts w:cs="B Nazanin" w:hint="cs"/>
                <w:sz w:val="28"/>
                <w:szCs w:val="28"/>
                <w:rtl/>
                <w:lang w:bidi="fa-IR"/>
              </w:rPr>
              <w:t>ناظر اول</w:t>
            </w:r>
          </w:p>
        </w:tc>
        <w:tc>
          <w:tcPr>
            <w:tcW w:w="2463" w:type="dxa"/>
            <w:shd w:val="clear" w:color="auto" w:fill="F2F2F2"/>
            <w:vAlign w:val="center"/>
          </w:tcPr>
          <w:p w14:paraId="09EC1921" w14:textId="77777777" w:rsidR="006726F9" w:rsidRPr="00D01211" w:rsidRDefault="006726F9" w:rsidP="001B0FB4">
            <w:pPr>
              <w:jc w:val="center"/>
              <w:rPr>
                <w:rFonts w:cs="B Nazanin"/>
                <w:sz w:val="28"/>
                <w:szCs w:val="28"/>
                <w:rtl/>
                <w:lang w:bidi="fa-IR"/>
              </w:rPr>
            </w:pPr>
          </w:p>
        </w:tc>
        <w:tc>
          <w:tcPr>
            <w:tcW w:w="2464" w:type="dxa"/>
            <w:shd w:val="clear" w:color="auto" w:fill="F2F2F2"/>
            <w:vAlign w:val="center"/>
          </w:tcPr>
          <w:p w14:paraId="418CC926" w14:textId="77777777" w:rsidR="006726F9" w:rsidRPr="00D01211" w:rsidRDefault="006726F9" w:rsidP="001B0FB4">
            <w:pPr>
              <w:jc w:val="center"/>
              <w:rPr>
                <w:rFonts w:cs="B Nazanin"/>
                <w:sz w:val="28"/>
                <w:szCs w:val="28"/>
                <w:rtl/>
                <w:lang w:bidi="fa-IR"/>
              </w:rPr>
            </w:pPr>
          </w:p>
        </w:tc>
        <w:tc>
          <w:tcPr>
            <w:tcW w:w="2464" w:type="dxa"/>
            <w:shd w:val="clear" w:color="auto" w:fill="F2F2F2"/>
            <w:vAlign w:val="center"/>
          </w:tcPr>
          <w:p w14:paraId="510D9F8E" w14:textId="77777777" w:rsidR="006726F9" w:rsidRPr="00D01211" w:rsidRDefault="006726F9" w:rsidP="001B0FB4">
            <w:pPr>
              <w:jc w:val="center"/>
              <w:rPr>
                <w:rFonts w:cs="B Nazanin"/>
                <w:sz w:val="28"/>
                <w:szCs w:val="28"/>
                <w:rtl/>
                <w:lang w:bidi="fa-IR"/>
              </w:rPr>
            </w:pPr>
          </w:p>
        </w:tc>
      </w:tr>
      <w:tr w:rsidR="006726F9" w14:paraId="6A869718" w14:textId="77777777" w:rsidTr="001B0FB4">
        <w:trPr>
          <w:trHeight w:val="864"/>
          <w:jc w:val="center"/>
        </w:trPr>
        <w:tc>
          <w:tcPr>
            <w:tcW w:w="2463" w:type="dxa"/>
            <w:shd w:val="clear" w:color="auto" w:fill="auto"/>
            <w:vAlign w:val="center"/>
          </w:tcPr>
          <w:p w14:paraId="5A1C3FAA" w14:textId="77777777" w:rsidR="006726F9" w:rsidRPr="00D01211" w:rsidRDefault="006726F9" w:rsidP="001B0FB4">
            <w:pPr>
              <w:rPr>
                <w:rFonts w:cs="B Nazanin"/>
                <w:sz w:val="28"/>
                <w:szCs w:val="28"/>
                <w:rtl/>
                <w:lang w:bidi="fa-IR"/>
              </w:rPr>
            </w:pPr>
            <w:r w:rsidRPr="00D01211">
              <w:rPr>
                <w:rFonts w:cs="B Nazanin" w:hint="cs"/>
                <w:sz w:val="28"/>
                <w:szCs w:val="28"/>
                <w:rtl/>
                <w:lang w:bidi="fa-IR"/>
              </w:rPr>
              <w:t>ناظر دوم</w:t>
            </w:r>
          </w:p>
        </w:tc>
        <w:tc>
          <w:tcPr>
            <w:tcW w:w="2463" w:type="dxa"/>
            <w:shd w:val="clear" w:color="auto" w:fill="auto"/>
            <w:vAlign w:val="center"/>
          </w:tcPr>
          <w:p w14:paraId="08C34F2D" w14:textId="77777777" w:rsidR="006726F9" w:rsidRPr="00D01211" w:rsidRDefault="006726F9" w:rsidP="001B0FB4">
            <w:pPr>
              <w:jc w:val="center"/>
              <w:rPr>
                <w:rFonts w:cs="B Nazanin"/>
                <w:sz w:val="28"/>
                <w:szCs w:val="28"/>
                <w:rtl/>
                <w:lang w:bidi="fa-IR"/>
              </w:rPr>
            </w:pPr>
          </w:p>
        </w:tc>
        <w:tc>
          <w:tcPr>
            <w:tcW w:w="2464" w:type="dxa"/>
            <w:shd w:val="clear" w:color="auto" w:fill="auto"/>
            <w:vAlign w:val="center"/>
          </w:tcPr>
          <w:p w14:paraId="47C132D6" w14:textId="77777777" w:rsidR="006726F9" w:rsidRPr="00D01211" w:rsidRDefault="006726F9" w:rsidP="001B0FB4">
            <w:pPr>
              <w:jc w:val="center"/>
              <w:rPr>
                <w:rFonts w:cs="B Nazanin"/>
                <w:sz w:val="28"/>
                <w:szCs w:val="28"/>
                <w:rtl/>
                <w:lang w:bidi="fa-IR"/>
              </w:rPr>
            </w:pPr>
          </w:p>
        </w:tc>
        <w:tc>
          <w:tcPr>
            <w:tcW w:w="2464" w:type="dxa"/>
            <w:shd w:val="clear" w:color="auto" w:fill="auto"/>
            <w:vAlign w:val="center"/>
          </w:tcPr>
          <w:p w14:paraId="59C80C24" w14:textId="77777777" w:rsidR="006726F9" w:rsidRPr="00D01211" w:rsidRDefault="006726F9" w:rsidP="001B0FB4">
            <w:pPr>
              <w:jc w:val="center"/>
              <w:rPr>
                <w:rFonts w:cs="B Nazanin"/>
                <w:sz w:val="28"/>
                <w:szCs w:val="28"/>
                <w:rtl/>
                <w:lang w:bidi="fa-IR"/>
              </w:rPr>
            </w:pPr>
          </w:p>
        </w:tc>
      </w:tr>
      <w:tr w:rsidR="006726F9" w14:paraId="6018A055" w14:textId="77777777" w:rsidTr="001B0FB4">
        <w:trPr>
          <w:trHeight w:val="864"/>
          <w:jc w:val="center"/>
        </w:trPr>
        <w:tc>
          <w:tcPr>
            <w:tcW w:w="2463" w:type="dxa"/>
            <w:shd w:val="clear" w:color="auto" w:fill="F2F2F2"/>
            <w:vAlign w:val="center"/>
          </w:tcPr>
          <w:p w14:paraId="485F61A3" w14:textId="77777777" w:rsidR="006726F9" w:rsidRPr="00D01211" w:rsidRDefault="006726F9" w:rsidP="001B0FB4">
            <w:pPr>
              <w:rPr>
                <w:rFonts w:cs="B Nazanin"/>
                <w:sz w:val="28"/>
                <w:szCs w:val="28"/>
                <w:rtl/>
                <w:lang w:bidi="fa-IR"/>
              </w:rPr>
            </w:pPr>
            <w:r w:rsidRPr="00D01211">
              <w:rPr>
                <w:rFonts w:cs="B Nazanin" w:hint="cs"/>
                <w:sz w:val="28"/>
                <w:szCs w:val="28"/>
                <w:rtl/>
                <w:lang w:bidi="fa-IR"/>
              </w:rPr>
              <w:t>منشی مجمع</w:t>
            </w:r>
          </w:p>
        </w:tc>
        <w:tc>
          <w:tcPr>
            <w:tcW w:w="2463" w:type="dxa"/>
            <w:shd w:val="clear" w:color="auto" w:fill="F2F2F2"/>
            <w:vAlign w:val="center"/>
          </w:tcPr>
          <w:p w14:paraId="0E3195F7" w14:textId="77777777" w:rsidR="006726F9" w:rsidRPr="00D01211" w:rsidRDefault="006726F9" w:rsidP="001B0FB4">
            <w:pPr>
              <w:jc w:val="center"/>
              <w:rPr>
                <w:rFonts w:cs="B Nazanin"/>
                <w:sz w:val="28"/>
                <w:szCs w:val="28"/>
                <w:rtl/>
                <w:lang w:bidi="fa-IR"/>
              </w:rPr>
            </w:pPr>
          </w:p>
        </w:tc>
        <w:tc>
          <w:tcPr>
            <w:tcW w:w="2464" w:type="dxa"/>
            <w:shd w:val="clear" w:color="auto" w:fill="F2F2F2"/>
            <w:vAlign w:val="center"/>
          </w:tcPr>
          <w:p w14:paraId="1F52DFDA" w14:textId="77777777" w:rsidR="006726F9" w:rsidRPr="00D01211" w:rsidRDefault="006726F9" w:rsidP="001B0FB4">
            <w:pPr>
              <w:jc w:val="center"/>
              <w:rPr>
                <w:rFonts w:cs="B Nazanin"/>
                <w:sz w:val="28"/>
                <w:szCs w:val="28"/>
                <w:rtl/>
                <w:lang w:bidi="fa-IR"/>
              </w:rPr>
            </w:pPr>
          </w:p>
        </w:tc>
        <w:tc>
          <w:tcPr>
            <w:tcW w:w="2464" w:type="dxa"/>
            <w:shd w:val="clear" w:color="auto" w:fill="F2F2F2"/>
            <w:vAlign w:val="center"/>
          </w:tcPr>
          <w:p w14:paraId="49626DBC" w14:textId="77777777" w:rsidR="006726F9" w:rsidRPr="00D01211" w:rsidRDefault="006726F9" w:rsidP="001B0FB4">
            <w:pPr>
              <w:jc w:val="center"/>
              <w:rPr>
                <w:rFonts w:cs="B Nazanin"/>
                <w:sz w:val="28"/>
                <w:szCs w:val="28"/>
                <w:rtl/>
                <w:lang w:bidi="fa-IR"/>
              </w:rPr>
            </w:pPr>
          </w:p>
        </w:tc>
      </w:tr>
    </w:tbl>
    <w:p w14:paraId="7035F613" w14:textId="4959D2A9" w:rsidR="006726F9" w:rsidRPr="00451013" w:rsidRDefault="006726F9" w:rsidP="002E5492">
      <w:pPr>
        <w:ind w:right="-1"/>
        <w:rPr>
          <w:rFonts w:cs="B Nazanin"/>
          <w:rtl/>
          <w:lang w:bidi="fa-IR"/>
        </w:rPr>
      </w:pPr>
    </w:p>
    <w:sectPr w:rsidR="006726F9" w:rsidRPr="00451013" w:rsidSect="007B2054">
      <w:headerReference w:type="default" r:id="rId17"/>
      <w:footerReference w:type="default" r:id="rId18"/>
      <w:type w:val="oddPage"/>
      <w:pgSz w:w="11906" w:h="16838" w:code="9"/>
      <w:pgMar w:top="1134" w:right="1134" w:bottom="2268" w:left="1134" w:header="810"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4361F" w14:textId="77777777" w:rsidR="008F7561" w:rsidRDefault="008F7561">
      <w:r>
        <w:separator/>
      </w:r>
    </w:p>
  </w:endnote>
  <w:endnote w:type="continuationSeparator" w:id="0">
    <w:p w14:paraId="5DA9858C" w14:textId="77777777" w:rsidR="008F7561" w:rsidRDefault="008F7561">
      <w:r>
        <w:continuationSeparator/>
      </w:r>
    </w:p>
  </w:endnote>
  <w:endnote w:type="continuationNotice" w:id="1">
    <w:p w14:paraId="6B13F497" w14:textId="77777777" w:rsidR="008F7561" w:rsidRDefault="008F7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32923691"/>
      <w:docPartObj>
        <w:docPartGallery w:val="Page Numbers (Bottom of Page)"/>
        <w:docPartUnique/>
      </w:docPartObj>
    </w:sdtPr>
    <w:sdtEndPr>
      <w:rPr>
        <w:noProof/>
      </w:rPr>
    </w:sdtEndPr>
    <w:sdtContent>
      <w:p w14:paraId="282B55D9" w14:textId="77777777" w:rsidR="009D042E" w:rsidRDefault="009D042E" w:rsidP="007A2165">
        <w:pPr>
          <w:pStyle w:val="Footer"/>
          <w:tabs>
            <w:tab w:val="left" w:pos="4658"/>
            <w:tab w:val="center" w:pos="4819"/>
          </w:tabs>
        </w:pPr>
        <w:r>
          <w:rPr>
            <w:rtl/>
          </w:rPr>
          <w:tab/>
        </w:r>
      </w:p>
    </w:sdtContent>
  </w:sdt>
  <w:p w14:paraId="21893376" w14:textId="77777777" w:rsidR="009D042E" w:rsidRDefault="009D04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9D7E" w14:textId="7BC27EFC" w:rsidR="009D042E" w:rsidRDefault="009D042E" w:rsidP="009F362D">
    <w:pPr>
      <w:pStyle w:val="Footer"/>
      <w:framePr w:wrap="around" w:vAnchor="text" w:hAnchor="margin" w:xAlign="center" w:y="1"/>
      <w:rPr>
        <w:ins w:id="3" w:author="Reza Nouhi Hefz Aabad" w:date="2017-10-11T11:11:00Z"/>
        <w:rStyle w:val="PageNumber"/>
      </w:rPr>
    </w:pPr>
    <w:ins w:id="4" w:author="Reza Nouhi Hefz Aabad" w:date="2017-10-11T11:11:00Z">
      <w:r>
        <w:rPr>
          <w:rStyle w:val="PageNumber"/>
        </w:rPr>
        <w:fldChar w:fldCharType="begin"/>
      </w:r>
      <w:r>
        <w:rPr>
          <w:rStyle w:val="PageNumber"/>
        </w:rPr>
        <w:instrText xml:space="preserve">PAGE  </w:instrText>
      </w:r>
      <w:r>
        <w:rPr>
          <w:rStyle w:val="PageNumber"/>
        </w:rPr>
        <w:fldChar w:fldCharType="separate"/>
      </w:r>
    </w:ins>
    <w:r w:rsidR="00517A02">
      <w:rPr>
        <w:rStyle w:val="PageNumber"/>
        <w:rFonts w:hint="eastAsia"/>
        <w:noProof/>
        <w:rtl/>
      </w:rPr>
      <w:t>ب‌</w:t>
    </w:r>
    <w:ins w:id="5" w:author="Reza Nouhi Hefz Aabad" w:date="2017-10-11T11:11:00Z">
      <w:r>
        <w:rPr>
          <w:rStyle w:val="PageNumber"/>
        </w:rPr>
        <w:fldChar w:fldCharType="end"/>
      </w:r>
    </w:ins>
  </w:p>
  <w:p w14:paraId="3C1BA6F1" w14:textId="77777777" w:rsidR="009D042E" w:rsidRDefault="009D042E" w:rsidP="009F36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5338424"/>
      <w:docPartObj>
        <w:docPartGallery w:val="Page Numbers (Bottom of Page)"/>
        <w:docPartUnique/>
      </w:docPartObj>
    </w:sdtPr>
    <w:sdtEndPr>
      <w:rPr>
        <w:noProof/>
      </w:rPr>
    </w:sdtEndPr>
    <w:sdtContent>
      <w:p w14:paraId="77C08E69" w14:textId="77777777" w:rsidR="005A4716" w:rsidRDefault="005A4716" w:rsidP="007A2165">
        <w:pPr>
          <w:pStyle w:val="Footer"/>
          <w:tabs>
            <w:tab w:val="left" w:pos="4658"/>
            <w:tab w:val="center" w:pos="4819"/>
          </w:tabs>
        </w:pPr>
        <w:r>
          <w:rPr>
            <w:rtl/>
          </w:rPr>
          <w:tab/>
        </w:r>
      </w:p>
    </w:sdtContent>
  </w:sdt>
  <w:p w14:paraId="312443BD" w14:textId="77777777" w:rsidR="005A4716" w:rsidRDefault="005A471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9797805"/>
      <w:docPartObj>
        <w:docPartGallery w:val="Page Numbers (Bottom of Page)"/>
        <w:docPartUnique/>
      </w:docPartObj>
    </w:sdtPr>
    <w:sdtEndPr>
      <w:rPr>
        <w:noProof/>
      </w:rPr>
    </w:sdtEndPr>
    <w:sdtContent>
      <w:p w14:paraId="1F394B68" w14:textId="35189AE0" w:rsidR="009D042E" w:rsidRDefault="009D042E">
        <w:pPr>
          <w:pStyle w:val="Footer"/>
          <w:jc w:val="center"/>
        </w:pPr>
        <w:r>
          <w:fldChar w:fldCharType="begin"/>
        </w:r>
        <w:r>
          <w:instrText xml:space="preserve"> PAGE   \* MERGEFORMAT </w:instrText>
        </w:r>
        <w:r>
          <w:fldChar w:fldCharType="separate"/>
        </w:r>
        <w:r w:rsidR="00517A02">
          <w:rPr>
            <w:noProof/>
            <w:rtl/>
          </w:rPr>
          <w:t>13</w:t>
        </w:r>
        <w:r>
          <w:rPr>
            <w:noProof/>
          </w:rPr>
          <w:fldChar w:fldCharType="end"/>
        </w:r>
      </w:p>
    </w:sdtContent>
  </w:sdt>
  <w:p w14:paraId="740E96A4" w14:textId="77777777" w:rsidR="009D042E" w:rsidRDefault="009D04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0AD0" w14:textId="77777777" w:rsidR="008F7561" w:rsidRDefault="008F7561">
      <w:r>
        <w:separator/>
      </w:r>
    </w:p>
  </w:footnote>
  <w:footnote w:type="continuationSeparator" w:id="0">
    <w:p w14:paraId="3620E4D9" w14:textId="77777777" w:rsidR="008F7561" w:rsidRDefault="008F7561">
      <w:r>
        <w:continuationSeparator/>
      </w:r>
    </w:p>
  </w:footnote>
  <w:footnote w:type="continuationNotice" w:id="1">
    <w:p w14:paraId="1A9483F8" w14:textId="77777777" w:rsidR="008F7561" w:rsidRDefault="008F75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69FB" w14:textId="77777777" w:rsidR="009D042E" w:rsidRDefault="008F7561" w:rsidP="002B47CE">
    <w:pPr>
      <w:pStyle w:val="Header"/>
      <w:ind w:right="360"/>
      <w:rPr>
        <w:rFonts w:cs="B Titr"/>
        <w:sz w:val="18"/>
        <w:szCs w:val="18"/>
        <w:u w:val="single"/>
        <w:rtl/>
        <w:lang w:bidi="fa-IR"/>
      </w:rPr>
    </w:pPr>
    <w:r>
      <w:rPr>
        <w:rFonts w:cs="B Titr"/>
        <w:noProof/>
        <w:sz w:val="18"/>
        <w:szCs w:val="18"/>
        <w:u w:val="single"/>
        <w:rtl/>
        <w:lang w:bidi="fa-IR"/>
      </w:rPr>
      <w:pict w14:anchorId="54915BA3">
        <v:rect id="_x0000_s2074" style="position:absolute;left:0;text-align:left;margin-left:139.25pt;margin-top:-3.4pt;width:364pt;height:37.7pt;z-index:251659264" filled="f" stroked="f">
          <v:textbox style="mso-next-textbox:#_x0000_s2074">
            <w:txbxContent>
              <w:p w14:paraId="1E0F0F40" w14:textId="77777777" w:rsidR="009D042E" w:rsidRPr="00C1491C" w:rsidRDefault="009D042E" w:rsidP="00582AE7">
                <w:pPr>
                  <w:jc w:val="center"/>
                  <w:rPr>
                    <w:rFonts w:cs="B Nazanin"/>
                    <w:b/>
                    <w:bCs/>
                    <w:u w:val="single"/>
                    <w:rtl/>
                  </w:rPr>
                </w:pPr>
                <w:r w:rsidRPr="00C1491C">
                  <w:rPr>
                    <w:rFonts w:cs="B Nazanin"/>
                    <w:b/>
                    <w:bCs/>
                    <w:u w:val="single"/>
                    <w:rtl/>
                  </w:rPr>
                  <w:t>ام</w:t>
                </w:r>
                <w:r w:rsidRPr="00C1491C">
                  <w:rPr>
                    <w:rFonts w:cs="B Nazanin" w:hint="cs"/>
                    <w:b/>
                    <w:bCs/>
                    <w:u w:val="single"/>
                    <w:rtl/>
                  </w:rPr>
                  <w:t>ی</w:t>
                </w:r>
                <w:r w:rsidRPr="00C1491C">
                  <w:rPr>
                    <w:rFonts w:cs="B Nazanin" w:hint="eastAsia"/>
                    <w:b/>
                    <w:bCs/>
                    <w:u w:val="single"/>
                    <w:rtl/>
                  </w:rPr>
                  <w:t>دنامه</w:t>
                </w:r>
                <w:r w:rsidRPr="00C1491C">
                  <w:rPr>
                    <w:rFonts w:cs="B Nazanin"/>
                    <w:b/>
                    <w:bCs/>
                    <w:u w:val="single"/>
                    <w:rtl/>
                  </w:rPr>
                  <w:t xml:space="preserve"> ( نمونه ) صندوق سرما</w:t>
                </w:r>
                <w:r w:rsidRPr="00C1491C">
                  <w:rPr>
                    <w:rFonts w:cs="B Nazanin" w:hint="cs"/>
                    <w:b/>
                    <w:bCs/>
                    <w:u w:val="single"/>
                    <w:rtl/>
                  </w:rPr>
                  <w:t>ی</w:t>
                </w:r>
                <w:r w:rsidRPr="00C1491C">
                  <w:rPr>
                    <w:rFonts w:cs="B Nazanin" w:hint="eastAsia"/>
                    <w:b/>
                    <w:bCs/>
                    <w:u w:val="single"/>
                    <w:rtl/>
                  </w:rPr>
                  <w:t>ه</w:t>
                </w:r>
                <w:r w:rsidRPr="00C1491C">
                  <w:rPr>
                    <w:rFonts w:cs="B Nazanin"/>
                    <w:b/>
                    <w:bCs/>
                    <w:u w:val="single"/>
                    <w:rtl/>
                  </w:rPr>
                  <w:t xml:space="preserve"> گذار</w:t>
                </w:r>
                <w:r w:rsidRPr="00C1491C">
                  <w:rPr>
                    <w:rFonts w:cs="B Nazanin" w:hint="cs"/>
                    <w:b/>
                    <w:bCs/>
                    <w:u w:val="single"/>
                    <w:rtl/>
                  </w:rPr>
                  <w:t>ی</w:t>
                </w:r>
                <w:r w:rsidRPr="00C1491C">
                  <w:rPr>
                    <w:rFonts w:cs="B Nazanin"/>
                    <w:b/>
                    <w:bCs/>
                    <w:u w:val="single"/>
                    <w:rtl/>
                  </w:rPr>
                  <w:t xml:space="preserve"> قابل معامله</w:t>
                </w:r>
              </w:p>
            </w:txbxContent>
          </v:textbox>
          <w10:wrap anchorx="page"/>
        </v:rect>
      </w:pict>
    </w:r>
  </w:p>
  <w:p w14:paraId="6404749C" w14:textId="77777777" w:rsidR="009D042E" w:rsidRDefault="008F7561" w:rsidP="002B47CE">
    <w:pPr>
      <w:pStyle w:val="Header"/>
      <w:ind w:right="360"/>
      <w:rPr>
        <w:rFonts w:cs="B Titr"/>
        <w:sz w:val="18"/>
        <w:szCs w:val="18"/>
        <w:u w:val="single"/>
        <w:rtl/>
        <w:lang w:bidi="fa-IR"/>
      </w:rPr>
    </w:pPr>
    <w:r>
      <w:rPr>
        <w:rFonts w:cs="B Titr"/>
        <w:noProof/>
        <w:sz w:val="18"/>
        <w:szCs w:val="18"/>
        <w:u w:val="single"/>
        <w:rtl/>
        <w:lang w:bidi="fa-IR"/>
      </w:rPr>
      <w:pict w14:anchorId="67755514">
        <v:rect id="_x0000_s2071" style="position:absolute;left:0;text-align:left;margin-left:-14.65pt;margin-top:-.55pt;width:135pt;height:55.95pt;z-index:251656192">
          <v:textbox style="mso-next-textbox:#_x0000_s2071">
            <w:txbxContent>
              <w:p w14:paraId="2BEF458D" w14:textId="77777777" w:rsidR="009D042E" w:rsidRDefault="009D042E" w:rsidP="002B47CE">
                <w:pPr>
                  <w:rPr>
                    <w:rFonts w:cs="B Mitra"/>
                    <w:rtl/>
                    <w:lang w:val="en-AU"/>
                  </w:rPr>
                </w:pPr>
                <w:r w:rsidRPr="00343231">
                  <w:rPr>
                    <w:rFonts w:cs="B Mitra" w:hint="cs"/>
                    <w:rtl/>
                  </w:rPr>
                  <w:t>سازمان بورس و اوراق بهادار</w:t>
                </w:r>
              </w:p>
              <w:p w14:paraId="154C046C" w14:textId="77777777" w:rsidR="009D042E" w:rsidRPr="004875C6" w:rsidRDefault="009D042E" w:rsidP="002B47CE">
                <w:pPr>
                  <w:rPr>
                    <w:rFonts w:cs="B Mitra"/>
                    <w:sz w:val="18"/>
                    <w:szCs w:val="18"/>
                    <w:rtl/>
                    <w:lang w:val="en-AU"/>
                  </w:rPr>
                </w:pPr>
              </w:p>
              <w:p w14:paraId="205260AE" w14:textId="77777777" w:rsidR="009D042E" w:rsidRPr="00343231" w:rsidRDefault="009D042E" w:rsidP="005F7616">
                <w:pPr>
                  <w:rPr>
                    <w:rFonts w:cs="B Mitra"/>
                  </w:rPr>
                </w:pPr>
                <w:r>
                  <w:rPr>
                    <w:rFonts w:cs="B Mitra" w:hint="cs"/>
                    <w:rtl/>
                  </w:rPr>
                  <w:t xml:space="preserve"> </w:t>
                </w:r>
                <w:r w:rsidRPr="00343231">
                  <w:rPr>
                    <w:rFonts w:cs="B Mitra" w:hint="cs"/>
                    <w:rtl/>
                  </w:rPr>
                  <w:t>كد:</w:t>
                </w:r>
                <w:r>
                  <w:rPr>
                    <w:rFonts w:cs="B Mitra" w:hint="cs"/>
                    <w:rtl/>
                  </w:rPr>
                  <w:t xml:space="preserve"> </w:t>
                </w:r>
                <w:r>
                  <w:rPr>
                    <w:rFonts w:cs="B Nazanin"/>
                    <w:b/>
                    <w:bCs/>
                    <w:sz w:val="20"/>
                    <w:szCs w:val="20"/>
                    <w:lang w:bidi="fa-IR"/>
                  </w:rPr>
                  <w:t xml:space="preserve">W-SF/173 </w:t>
                </w:r>
                <w:r w:rsidRPr="00343231">
                  <w:rPr>
                    <w:rFonts w:cs="B Mitra" w:hint="cs"/>
                    <w:rtl/>
                  </w:rPr>
                  <w:t xml:space="preserve"> </w:t>
                </w:r>
              </w:p>
              <w:p w14:paraId="1353A497" w14:textId="77777777" w:rsidR="009D042E" w:rsidRDefault="009D042E" w:rsidP="002B47CE"/>
            </w:txbxContent>
          </v:textbox>
          <w10:wrap anchorx="page"/>
        </v:rect>
      </w:pict>
    </w:r>
  </w:p>
  <w:p w14:paraId="19FA67E1" w14:textId="77777777" w:rsidR="009D042E" w:rsidRDefault="008F7561" w:rsidP="002B47CE">
    <w:pPr>
      <w:pStyle w:val="Header"/>
      <w:ind w:right="360"/>
      <w:rPr>
        <w:rFonts w:cs="B Titr"/>
        <w:sz w:val="18"/>
        <w:szCs w:val="18"/>
        <w:u w:val="single"/>
        <w:rtl/>
        <w:lang w:bidi="fa-IR"/>
      </w:rPr>
    </w:pPr>
    <w:r>
      <w:rPr>
        <w:rFonts w:cs="B Titr"/>
        <w:noProof/>
        <w:sz w:val="18"/>
        <w:szCs w:val="18"/>
        <w:u w:val="single"/>
        <w:rtl/>
        <w:lang w:bidi="fa-IR"/>
      </w:rPr>
      <w:pict w14:anchorId="1B4DCA71">
        <v:line id="_x0000_s2072" style="position:absolute;left:0;text-align:left;z-index:251657216" from="-15.4pt,11.3pt" to="119.6pt,11.3pt">
          <w10:wrap anchorx="page"/>
        </v:line>
      </w:pict>
    </w:r>
  </w:p>
  <w:p w14:paraId="366FE919" w14:textId="77777777" w:rsidR="009D042E" w:rsidRDefault="009D042E" w:rsidP="002B47CE">
    <w:pPr>
      <w:pStyle w:val="Header"/>
      <w:ind w:right="360"/>
      <w:rPr>
        <w:rFonts w:cs="B Titr"/>
        <w:sz w:val="18"/>
        <w:szCs w:val="18"/>
        <w:u w:val="single"/>
        <w:rtl/>
        <w:lang w:bidi="fa-IR"/>
      </w:rPr>
    </w:pPr>
  </w:p>
  <w:p w14:paraId="7E4E2D0F" w14:textId="77777777" w:rsidR="009D042E" w:rsidRPr="00440D34" w:rsidRDefault="008F7561" w:rsidP="002B47CE">
    <w:pPr>
      <w:pStyle w:val="Header"/>
      <w:ind w:right="360"/>
      <w:rPr>
        <w:rFonts w:cs="B Titr"/>
        <w:sz w:val="18"/>
        <w:szCs w:val="18"/>
        <w:u w:val="single"/>
        <w:rtl/>
        <w:lang w:bidi="fa-IR"/>
      </w:rPr>
    </w:pPr>
    <w:r>
      <w:rPr>
        <w:rFonts w:cs="B Titr"/>
        <w:noProof/>
        <w:sz w:val="18"/>
        <w:szCs w:val="18"/>
        <w:u w:val="single"/>
        <w:rtl/>
        <w:lang w:bidi="fa-IR"/>
      </w:rPr>
      <w:pict w14:anchorId="125C134A">
        <v:line id="_x0000_s2073" style="position:absolute;left:0;text-align:left;flip:x;z-index:251658240" from="-33.85pt,11.9pt" to="514.35pt,11.9pt">
          <w10:wrap anchorx="page"/>
        </v:lin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1ABF" w14:textId="77777777" w:rsidR="009D042E" w:rsidRPr="002C26A6" w:rsidRDefault="009D042E" w:rsidP="002C26A6">
    <w:pPr>
      <w:pStyle w:val="Header"/>
    </w:pPr>
  </w:p>
  <w:p w14:paraId="3AD6EC22" w14:textId="77777777" w:rsidR="00517A02" w:rsidRPr="00BD69C5" w:rsidRDefault="00517A02" w:rsidP="00517A02">
    <w:pPr>
      <w:pStyle w:val="Header"/>
      <w:rPr>
        <w:rFonts w:cs="B Titr"/>
      </w:rPr>
    </w:pPr>
    <w:r w:rsidRPr="00BD69C5">
      <w:rPr>
        <w:rFonts w:cs="B Titr" w:hint="cs"/>
        <w:highlight w:val="yellow"/>
        <w:rtl/>
      </w:rPr>
      <w:t>پیوست بند 2 صورتجلسۀ 712 مورخ 10/03/1400</w:t>
    </w:r>
  </w:p>
  <w:p w14:paraId="28C6C8E9" w14:textId="77777777" w:rsidR="009D042E" w:rsidRDefault="009D042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0871" w14:textId="77777777" w:rsidR="005A4716" w:rsidRDefault="008F7561" w:rsidP="002B47CE">
    <w:pPr>
      <w:pStyle w:val="Header"/>
      <w:ind w:right="360"/>
      <w:rPr>
        <w:del w:id="6" w:author="Reza Nouhi Hefz Aabad" w:date="2017-10-11T11:11:00Z"/>
        <w:rFonts w:cs="B Titr"/>
        <w:sz w:val="18"/>
        <w:szCs w:val="18"/>
        <w:u w:val="single"/>
        <w:rtl/>
        <w:lang w:bidi="fa-IR"/>
      </w:rPr>
    </w:pPr>
    <w:del w:id="7" w:author="Reza Nouhi Hefz Aabad" w:date="2017-10-11T11:11:00Z">
      <w:r>
        <w:rPr>
          <w:rFonts w:cs="B Titr"/>
          <w:noProof/>
          <w:sz w:val="18"/>
          <w:szCs w:val="18"/>
          <w:u w:val="single"/>
          <w:rtl/>
          <w:lang w:bidi="fa-IR"/>
        </w:rPr>
        <w:pict w14:anchorId="715CC73C">
          <v:rect id="_x0000_s2080" style="position:absolute;left:0;text-align:left;margin-left:-21.7pt;margin-top:4.05pt;width:524.95pt;height:25.4pt;z-index:251666432" filled="f" stroked="f">
            <v:textbox style="mso-next-textbox:#_x0000_s2080">
              <w:txbxContent>
                <w:p w14:paraId="022EC820" w14:textId="77777777" w:rsidR="005A4716" w:rsidRDefault="005A4716"/>
              </w:txbxContent>
            </v:textbox>
            <w10:wrap anchorx="page"/>
          </v:rect>
        </w:pict>
      </w:r>
    </w:del>
  </w:p>
  <w:p w14:paraId="03ADAA60" w14:textId="77777777" w:rsidR="005A4716" w:rsidRDefault="005A4716" w:rsidP="002B47CE">
    <w:pPr>
      <w:pStyle w:val="Header"/>
      <w:ind w:right="360"/>
      <w:rPr>
        <w:ins w:id="8" w:author="Reza Nouhi Hefz Aabad" w:date="2017-10-11T11:11:00Z"/>
        <w:rFonts w:cs="B Titr"/>
        <w:sz w:val="18"/>
        <w:szCs w:val="18"/>
        <w:u w:val="single"/>
        <w:rtl/>
        <w:lang w:bidi="fa-IR"/>
      </w:rPr>
    </w:pPr>
  </w:p>
  <w:p w14:paraId="386DD7C1" w14:textId="77777777" w:rsidR="005A4716" w:rsidRPr="00440D34" w:rsidRDefault="005A4716" w:rsidP="007C6A58">
    <w:pPr>
      <w:pStyle w:val="Header"/>
      <w:ind w:right="360"/>
      <w:rPr>
        <w:rFonts w:cs="B Titr"/>
        <w:sz w:val="18"/>
        <w:szCs w:val="18"/>
        <w:u w:val="single"/>
        <w:rtl/>
        <w:lang w:bidi="fa-I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4112" w14:textId="77777777" w:rsidR="009D042E" w:rsidRPr="00067F58" w:rsidRDefault="009D042E" w:rsidP="00067F58">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372"/>
    <w:multiLevelType w:val="multilevel"/>
    <w:tmpl w:val="FE246C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8BB4B35"/>
    <w:multiLevelType w:val="hybridMultilevel"/>
    <w:tmpl w:val="BCC43398"/>
    <w:lvl w:ilvl="0" w:tplc="45AE9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A073A"/>
    <w:multiLevelType w:val="hybridMultilevel"/>
    <w:tmpl w:val="BD2E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414DB"/>
    <w:multiLevelType w:val="hybridMultilevel"/>
    <w:tmpl w:val="9590306A"/>
    <w:lvl w:ilvl="0" w:tplc="1E807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12548"/>
    <w:multiLevelType w:val="hybridMultilevel"/>
    <w:tmpl w:val="03F89C90"/>
    <w:lvl w:ilvl="0" w:tplc="7D4A07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Nouhi Hefz Aabad">
    <w15:presenceInfo w15:providerId="None" w15:userId="Reza Nouhi Hefz Aa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
  <w:rsids>
    <w:rsidRoot w:val="003A38AD"/>
    <w:rsid w:val="00000821"/>
    <w:rsid w:val="00003A98"/>
    <w:rsid w:val="0000439F"/>
    <w:rsid w:val="000077B4"/>
    <w:rsid w:val="00007C48"/>
    <w:rsid w:val="00007D8A"/>
    <w:rsid w:val="00010172"/>
    <w:rsid w:val="00010617"/>
    <w:rsid w:val="000116D4"/>
    <w:rsid w:val="0001195E"/>
    <w:rsid w:val="00011B28"/>
    <w:rsid w:val="00012445"/>
    <w:rsid w:val="00012505"/>
    <w:rsid w:val="00015540"/>
    <w:rsid w:val="000156AD"/>
    <w:rsid w:val="0002085C"/>
    <w:rsid w:val="000214BC"/>
    <w:rsid w:val="00022183"/>
    <w:rsid w:val="000232E5"/>
    <w:rsid w:val="00023886"/>
    <w:rsid w:val="0002389D"/>
    <w:rsid w:val="00025523"/>
    <w:rsid w:val="0002680C"/>
    <w:rsid w:val="000273B0"/>
    <w:rsid w:val="00030F9E"/>
    <w:rsid w:val="00031129"/>
    <w:rsid w:val="000330F3"/>
    <w:rsid w:val="0003601A"/>
    <w:rsid w:val="00045B92"/>
    <w:rsid w:val="00046794"/>
    <w:rsid w:val="0005193C"/>
    <w:rsid w:val="00052FC7"/>
    <w:rsid w:val="00053293"/>
    <w:rsid w:val="00054000"/>
    <w:rsid w:val="0005654E"/>
    <w:rsid w:val="00056C81"/>
    <w:rsid w:val="00063762"/>
    <w:rsid w:val="00066D41"/>
    <w:rsid w:val="00067F58"/>
    <w:rsid w:val="000717B8"/>
    <w:rsid w:val="00074785"/>
    <w:rsid w:val="000748B9"/>
    <w:rsid w:val="00074B2F"/>
    <w:rsid w:val="00075049"/>
    <w:rsid w:val="00076027"/>
    <w:rsid w:val="00076CEF"/>
    <w:rsid w:val="0007714F"/>
    <w:rsid w:val="000821E3"/>
    <w:rsid w:val="00082744"/>
    <w:rsid w:val="0009009D"/>
    <w:rsid w:val="00090DDF"/>
    <w:rsid w:val="0009163B"/>
    <w:rsid w:val="00091792"/>
    <w:rsid w:val="00091B3D"/>
    <w:rsid w:val="00093939"/>
    <w:rsid w:val="00095C9A"/>
    <w:rsid w:val="00095F39"/>
    <w:rsid w:val="000A47B3"/>
    <w:rsid w:val="000A5E0E"/>
    <w:rsid w:val="000A7C7D"/>
    <w:rsid w:val="000B1489"/>
    <w:rsid w:val="000B152D"/>
    <w:rsid w:val="000B15B0"/>
    <w:rsid w:val="000B3646"/>
    <w:rsid w:val="000B596E"/>
    <w:rsid w:val="000B6309"/>
    <w:rsid w:val="000C0061"/>
    <w:rsid w:val="000C034F"/>
    <w:rsid w:val="000C3D9B"/>
    <w:rsid w:val="000C401E"/>
    <w:rsid w:val="000C6061"/>
    <w:rsid w:val="000C61AE"/>
    <w:rsid w:val="000C762A"/>
    <w:rsid w:val="000C7F54"/>
    <w:rsid w:val="000D0752"/>
    <w:rsid w:val="000D1066"/>
    <w:rsid w:val="000D2165"/>
    <w:rsid w:val="000D414A"/>
    <w:rsid w:val="000D581A"/>
    <w:rsid w:val="000E0E38"/>
    <w:rsid w:val="000E19A0"/>
    <w:rsid w:val="000E5067"/>
    <w:rsid w:val="000F2457"/>
    <w:rsid w:val="000F3304"/>
    <w:rsid w:val="000F5801"/>
    <w:rsid w:val="000F5A6E"/>
    <w:rsid w:val="000F773E"/>
    <w:rsid w:val="001005DC"/>
    <w:rsid w:val="00100D3F"/>
    <w:rsid w:val="00105B0E"/>
    <w:rsid w:val="00105C20"/>
    <w:rsid w:val="00105C72"/>
    <w:rsid w:val="001071CA"/>
    <w:rsid w:val="001073D0"/>
    <w:rsid w:val="0011169F"/>
    <w:rsid w:val="00111FCC"/>
    <w:rsid w:val="0011309E"/>
    <w:rsid w:val="0011520C"/>
    <w:rsid w:val="00115B89"/>
    <w:rsid w:val="00115BBA"/>
    <w:rsid w:val="001166E1"/>
    <w:rsid w:val="001201C1"/>
    <w:rsid w:val="00120D88"/>
    <w:rsid w:val="00121CC5"/>
    <w:rsid w:val="00121DEE"/>
    <w:rsid w:val="00125593"/>
    <w:rsid w:val="00125C6C"/>
    <w:rsid w:val="00126233"/>
    <w:rsid w:val="0012636E"/>
    <w:rsid w:val="00135CC7"/>
    <w:rsid w:val="00142E3E"/>
    <w:rsid w:val="00145C35"/>
    <w:rsid w:val="001501CA"/>
    <w:rsid w:val="001504E3"/>
    <w:rsid w:val="001576CF"/>
    <w:rsid w:val="001604BF"/>
    <w:rsid w:val="00160865"/>
    <w:rsid w:val="00161F82"/>
    <w:rsid w:val="00163928"/>
    <w:rsid w:val="00164E9E"/>
    <w:rsid w:val="001669D1"/>
    <w:rsid w:val="00167EB4"/>
    <w:rsid w:val="001715D1"/>
    <w:rsid w:val="00176171"/>
    <w:rsid w:val="001765B6"/>
    <w:rsid w:val="001778ED"/>
    <w:rsid w:val="00182B86"/>
    <w:rsid w:val="00185725"/>
    <w:rsid w:val="00187E4D"/>
    <w:rsid w:val="001930B5"/>
    <w:rsid w:val="00193A71"/>
    <w:rsid w:val="00194835"/>
    <w:rsid w:val="0019538D"/>
    <w:rsid w:val="00195C05"/>
    <w:rsid w:val="001979FF"/>
    <w:rsid w:val="001A0DB5"/>
    <w:rsid w:val="001A18EC"/>
    <w:rsid w:val="001A3006"/>
    <w:rsid w:val="001A45BE"/>
    <w:rsid w:val="001A4F77"/>
    <w:rsid w:val="001B0FB4"/>
    <w:rsid w:val="001B1652"/>
    <w:rsid w:val="001B43B5"/>
    <w:rsid w:val="001B5303"/>
    <w:rsid w:val="001B5304"/>
    <w:rsid w:val="001B7135"/>
    <w:rsid w:val="001B7952"/>
    <w:rsid w:val="001B7BAD"/>
    <w:rsid w:val="001B7E06"/>
    <w:rsid w:val="001C0E88"/>
    <w:rsid w:val="001C3FA5"/>
    <w:rsid w:val="001C4F29"/>
    <w:rsid w:val="001C4FC6"/>
    <w:rsid w:val="001C777C"/>
    <w:rsid w:val="001D0D6B"/>
    <w:rsid w:val="001D1C5B"/>
    <w:rsid w:val="001D4B40"/>
    <w:rsid w:val="001D61DB"/>
    <w:rsid w:val="001D7006"/>
    <w:rsid w:val="001E11B0"/>
    <w:rsid w:val="001E74C0"/>
    <w:rsid w:val="001F2E93"/>
    <w:rsid w:val="001F330B"/>
    <w:rsid w:val="001F523B"/>
    <w:rsid w:val="001F5E48"/>
    <w:rsid w:val="001F7676"/>
    <w:rsid w:val="00201462"/>
    <w:rsid w:val="00201AFA"/>
    <w:rsid w:val="002035C6"/>
    <w:rsid w:val="00204EB5"/>
    <w:rsid w:val="00204F8F"/>
    <w:rsid w:val="002057FD"/>
    <w:rsid w:val="002071F8"/>
    <w:rsid w:val="002116D7"/>
    <w:rsid w:val="00211C76"/>
    <w:rsid w:val="00214B45"/>
    <w:rsid w:val="0021501C"/>
    <w:rsid w:val="00215055"/>
    <w:rsid w:val="002159C0"/>
    <w:rsid w:val="00215EF8"/>
    <w:rsid w:val="00220420"/>
    <w:rsid w:val="00223CA5"/>
    <w:rsid w:val="002269DB"/>
    <w:rsid w:val="00227835"/>
    <w:rsid w:val="00227F23"/>
    <w:rsid w:val="00230A36"/>
    <w:rsid w:val="00231E57"/>
    <w:rsid w:val="002320C7"/>
    <w:rsid w:val="00240542"/>
    <w:rsid w:val="00243F2F"/>
    <w:rsid w:val="00244452"/>
    <w:rsid w:val="00244E15"/>
    <w:rsid w:val="002462FD"/>
    <w:rsid w:val="00247566"/>
    <w:rsid w:val="00250556"/>
    <w:rsid w:val="002522B3"/>
    <w:rsid w:val="00253224"/>
    <w:rsid w:val="002567E6"/>
    <w:rsid w:val="00256BEA"/>
    <w:rsid w:val="00261329"/>
    <w:rsid w:val="00266818"/>
    <w:rsid w:val="00267F6D"/>
    <w:rsid w:val="002707E7"/>
    <w:rsid w:val="00275C6D"/>
    <w:rsid w:val="002761D4"/>
    <w:rsid w:val="002762A3"/>
    <w:rsid w:val="002819E5"/>
    <w:rsid w:val="00282669"/>
    <w:rsid w:val="002833DD"/>
    <w:rsid w:val="00284BED"/>
    <w:rsid w:val="00291ECA"/>
    <w:rsid w:val="00292312"/>
    <w:rsid w:val="00294728"/>
    <w:rsid w:val="00296B7D"/>
    <w:rsid w:val="002A01FD"/>
    <w:rsid w:val="002A09E7"/>
    <w:rsid w:val="002B102C"/>
    <w:rsid w:val="002B47CE"/>
    <w:rsid w:val="002B494A"/>
    <w:rsid w:val="002B6D7C"/>
    <w:rsid w:val="002B7823"/>
    <w:rsid w:val="002C0658"/>
    <w:rsid w:val="002C1EA2"/>
    <w:rsid w:val="002C26A6"/>
    <w:rsid w:val="002C432F"/>
    <w:rsid w:val="002C55D1"/>
    <w:rsid w:val="002C7046"/>
    <w:rsid w:val="002C7315"/>
    <w:rsid w:val="002D0E8D"/>
    <w:rsid w:val="002D539C"/>
    <w:rsid w:val="002D5E1C"/>
    <w:rsid w:val="002D64D6"/>
    <w:rsid w:val="002D6B0A"/>
    <w:rsid w:val="002D6E73"/>
    <w:rsid w:val="002D779A"/>
    <w:rsid w:val="002E4549"/>
    <w:rsid w:val="002E5492"/>
    <w:rsid w:val="002E557A"/>
    <w:rsid w:val="002E5B13"/>
    <w:rsid w:val="002E7513"/>
    <w:rsid w:val="002E754F"/>
    <w:rsid w:val="002F2453"/>
    <w:rsid w:val="002F3ECB"/>
    <w:rsid w:val="002F6F81"/>
    <w:rsid w:val="002F7CF1"/>
    <w:rsid w:val="003029F1"/>
    <w:rsid w:val="00304BCA"/>
    <w:rsid w:val="0030705C"/>
    <w:rsid w:val="00310592"/>
    <w:rsid w:val="00311477"/>
    <w:rsid w:val="00313825"/>
    <w:rsid w:val="0031452E"/>
    <w:rsid w:val="00316B64"/>
    <w:rsid w:val="00317F65"/>
    <w:rsid w:val="003215A0"/>
    <w:rsid w:val="00321D81"/>
    <w:rsid w:val="0032207B"/>
    <w:rsid w:val="00323860"/>
    <w:rsid w:val="00323F00"/>
    <w:rsid w:val="0032595B"/>
    <w:rsid w:val="00327D9F"/>
    <w:rsid w:val="00336D3B"/>
    <w:rsid w:val="0033777A"/>
    <w:rsid w:val="00337E75"/>
    <w:rsid w:val="00344CBF"/>
    <w:rsid w:val="00345D4C"/>
    <w:rsid w:val="00346E04"/>
    <w:rsid w:val="003470BD"/>
    <w:rsid w:val="0034791C"/>
    <w:rsid w:val="00350B6E"/>
    <w:rsid w:val="00351458"/>
    <w:rsid w:val="00351769"/>
    <w:rsid w:val="003615AB"/>
    <w:rsid w:val="00363401"/>
    <w:rsid w:val="00371B0F"/>
    <w:rsid w:val="00371D3F"/>
    <w:rsid w:val="00371EE5"/>
    <w:rsid w:val="00373837"/>
    <w:rsid w:val="003769B5"/>
    <w:rsid w:val="00376E6C"/>
    <w:rsid w:val="0038173E"/>
    <w:rsid w:val="0038312F"/>
    <w:rsid w:val="003860BE"/>
    <w:rsid w:val="003862F2"/>
    <w:rsid w:val="00392201"/>
    <w:rsid w:val="0039294A"/>
    <w:rsid w:val="0039330E"/>
    <w:rsid w:val="00394E4B"/>
    <w:rsid w:val="00394E6A"/>
    <w:rsid w:val="00396F1C"/>
    <w:rsid w:val="003A2E13"/>
    <w:rsid w:val="003A38AD"/>
    <w:rsid w:val="003A6CC6"/>
    <w:rsid w:val="003B163E"/>
    <w:rsid w:val="003B18C4"/>
    <w:rsid w:val="003B1CB0"/>
    <w:rsid w:val="003B1E85"/>
    <w:rsid w:val="003B30E3"/>
    <w:rsid w:val="003B4719"/>
    <w:rsid w:val="003B52DA"/>
    <w:rsid w:val="003B67F4"/>
    <w:rsid w:val="003C0006"/>
    <w:rsid w:val="003C06A3"/>
    <w:rsid w:val="003C1B14"/>
    <w:rsid w:val="003C20CD"/>
    <w:rsid w:val="003C2CD7"/>
    <w:rsid w:val="003C4382"/>
    <w:rsid w:val="003C4C13"/>
    <w:rsid w:val="003C77B3"/>
    <w:rsid w:val="003D1FE7"/>
    <w:rsid w:val="003D3C14"/>
    <w:rsid w:val="003D6CF6"/>
    <w:rsid w:val="003D7E07"/>
    <w:rsid w:val="003E05D4"/>
    <w:rsid w:val="003E0C84"/>
    <w:rsid w:val="003E256F"/>
    <w:rsid w:val="003E3C88"/>
    <w:rsid w:val="003E41BC"/>
    <w:rsid w:val="003E5148"/>
    <w:rsid w:val="003E544F"/>
    <w:rsid w:val="003E5460"/>
    <w:rsid w:val="003E682F"/>
    <w:rsid w:val="003E694E"/>
    <w:rsid w:val="003E78E5"/>
    <w:rsid w:val="003F65B6"/>
    <w:rsid w:val="003F68B3"/>
    <w:rsid w:val="0040142C"/>
    <w:rsid w:val="00404737"/>
    <w:rsid w:val="00412C69"/>
    <w:rsid w:val="00413439"/>
    <w:rsid w:val="00413606"/>
    <w:rsid w:val="004137DB"/>
    <w:rsid w:val="004142B4"/>
    <w:rsid w:val="0041622C"/>
    <w:rsid w:val="00416A2C"/>
    <w:rsid w:val="004171CE"/>
    <w:rsid w:val="00422ABD"/>
    <w:rsid w:val="00423BA3"/>
    <w:rsid w:val="00424549"/>
    <w:rsid w:val="00425FDF"/>
    <w:rsid w:val="00431117"/>
    <w:rsid w:val="00433373"/>
    <w:rsid w:val="0043544F"/>
    <w:rsid w:val="00440D34"/>
    <w:rsid w:val="00441662"/>
    <w:rsid w:val="00442406"/>
    <w:rsid w:val="00443CB3"/>
    <w:rsid w:val="00450535"/>
    <w:rsid w:val="00451013"/>
    <w:rsid w:val="00451E52"/>
    <w:rsid w:val="0045660A"/>
    <w:rsid w:val="004570B6"/>
    <w:rsid w:val="00457C05"/>
    <w:rsid w:val="00460D40"/>
    <w:rsid w:val="004625C0"/>
    <w:rsid w:val="00465EB4"/>
    <w:rsid w:val="004662F3"/>
    <w:rsid w:val="00467EF0"/>
    <w:rsid w:val="00470ABC"/>
    <w:rsid w:val="004714F0"/>
    <w:rsid w:val="00473764"/>
    <w:rsid w:val="00474074"/>
    <w:rsid w:val="00475A18"/>
    <w:rsid w:val="00476BDF"/>
    <w:rsid w:val="00476C02"/>
    <w:rsid w:val="00477AC4"/>
    <w:rsid w:val="00477CF8"/>
    <w:rsid w:val="00480B61"/>
    <w:rsid w:val="00480CC9"/>
    <w:rsid w:val="00482CB2"/>
    <w:rsid w:val="00483390"/>
    <w:rsid w:val="00483EA6"/>
    <w:rsid w:val="004842EF"/>
    <w:rsid w:val="00485912"/>
    <w:rsid w:val="00485EFB"/>
    <w:rsid w:val="00490882"/>
    <w:rsid w:val="0049097F"/>
    <w:rsid w:val="004928F0"/>
    <w:rsid w:val="004932B5"/>
    <w:rsid w:val="0049354E"/>
    <w:rsid w:val="00493FB9"/>
    <w:rsid w:val="00495DC6"/>
    <w:rsid w:val="004960C2"/>
    <w:rsid w:val="004963C9"/>
    <w:rsid w:val="00497613"/>
    <w:rsid w:val="004A3B22"/>
    <w:rsid w:val="004A3F75"/>
    <w:rsid w:val="004A6967"/>
    <w:rsid w:val="004A7E44"/>
    <w:rsid w:val="004B59D3"/>
    <w:rsid w:val="004B624B"/>
    <w:rsid w:val="004B65D6"/>
    <w:rsid w:val="004B7E10"/>
    <w:rsid w:val="004C3078"/>
    <w:rsid w:val="004C52A6"/>
    <w:rsid w:val="004C70CC"/>
    <w:rsid w:val="004D17CF"/>
    <w:rsid w:val="004D18A7"/>
    <w:rsid w:val="004D541A"/>
    <w:rsid w:val="004D6086"/>
    <w:rsid w:val="004D60B1"/>
    <w:rsid w:val="004D7087"/>
    <w:rsid w:val="004D7278"/>
    <w:rsid w:val="004E1C3C"/>
    <w:rsid w:val="004E300F"/>
    <w:rsid w:val="004E53C7"/>
    <w:rsid w:val="004E5BE6"/>
    <w:rsid w:val="004E7612"/>
    <w:rsid w:val="004F088A"/>
    <w:rsid w:val="004F1BA1"/>
    <w:rsid w:val="004F1BBD"/>
    <w:rsid w:val="004F20A0"/>
    <w:rsid w:val="004F243A"/>
    <w:rsid w:val="004F2A92"/>
    <w:rsid w:val="004F6BF9"/>
    <w:rsid w:val="004F6F32"/>
    <w:rsid w:val="0050248B"/>
    <w:rsid w:val="005051D8"/>
    <w:rsid w:val="00506093"/>
    <w:rsid w:val="005100F9"/>
    <w:rsid w:val="00512E5D"/>
    <w:rsid w:val="005131D5"/>
    <w:rsid w:val="00514113"/>
    <w:rsid w:val="00517A02"/>
    <w:rsid w:val="00520079"/>
    <w:rsid w:val="00520D49"/>
    <w:rsid w:val="00521435"/>
    <w:rsid w:val="00521779"/>
    <w:rsid w:val="005218D2"/>
    <w:rsid w:val="005220A8"/>
    <w:rsid w:val="00523F93"/>
    <w:rsid w:val="005249AB"/>
    <w:rsid w:val="00525C00"/>
    <w:rsid w:val="00526AC9"/>
    <w:rsid w:val="00530BBA"/>
    <w:rsid w:val="00530C2D"/>
    <w:rsid w:val="00534180"/>
    <w:rsid w:val="00534796"/>
    <w:rsid w:val="00540E72"/>
    <w:rsid w:val="00541131"/>
    <w:rsid w:val="00541E8D"/>
    <w:rsid w:val="005434F6"/>
    <w:rsid w:val="00543A3D"/>
    <w:rsid w:val="00543A6C"/>
    <w:rsid w:val="00544884"/>
    <w:rsid w:val="00545509"/>
    <w:rsid w:val="00546F76"/>
    <w:rsid w:val="005478DE"/>
    <w:rsid w:val="00547988"/>
    <w:rsid w:val="0055413D"/>
    <w:rsid w:val="00554AAF"/>
    <w:rsid w:val="00554C67"/>
    <w:rsid w:val="00555842"/>
    <w:rsid w:val="0055589B"/>
    <w:rsid w:val="00557BBE"/>
    <w:rsid w:val="00560C7D"/>
    <w:rsid w:val="00561D84"/>
    <w:rsid w:val="005636B1"/>
    <w:rsid w:val="00563961"/>
    <w:rsid w:val="00563AC6"/>
    <w:rsid w:val="00565097"/>
    <w:rsid w:val="00565F94"/>
    <w:rsid w:val="00570D97"/>
    <w:rsid w:val="00572741"/>
    <w:rsid w:val="00574DDC"/>
    <w:rsid w:val="00577DC8"/>
    <w:rsid w:val="00581607"/>
    <w:rsid w:val="00581F3E"/>
    <w:rsid w:val="00582AE7"/>
    <w:rsid w:val="00583AED"/>
    <w:rsid w:val="00590FFC"/>
    <w:rsid w:val="005918E9"/>
    <w:rsid w:val="00592655"/>
    <w:rsid w:val="00592AA2"/>
    <w:rsid w:val="00594B46"/>
    <w:rsid w:val="00594ED3"/>
    <w:rsid w:val="00597BD8"/>
    <w:rsid w:val="005A0ABC"/>
    <w:rsid w:val="005A1F64"/>
    <w:rsid w:val="005A2F2B"/>
    <w:rsid w:val="005A307F"/>
    <w:rsid w:val="005A4716"/>
    <w:rsid w:val="005A7E68"/>
    <w:rsid w:val="005B0B7A"/>
    <w:rsid w:val="005B1D27"/>
    <w:rsid w:val="005B1E94"/>
    <w:rsid w:val="005B2C9A"/>
    <w:rsid w:val="005B3694"/>
    <w:rsid w:val="005C1557"/>
    <w:rsid w:val="005C3222"/>
    <w:rsid w:val="005C5569"/>
    <w:rsid w:val="005D39BC"/>
    <w:rsid w:val="005D4179"/>
    <w:rsid w:val="005D5171"/>
    <w:rsid w:val="005D560F"/>
    <w:rsid w:val="005D68B2"/>
    <w:rsid w:val="005D6B8B"/>
    <w:rsid w:val="005D73C8"/>
    <w:rsid w:val="005E4CA9"/>
    <w:rsid w:val="005E679E"/>
    <w:rsid w:val="005E7127"/>
    <w:rsid w:val="005E7BB7"/>
    <w:rsid w:val="005F1013"/>
    <w:rsid w:val="005F4161"/>
    <w:rsid w:val="005F460D"/>
    <w:rsid w:val="005F7616"/>
    <w:rsid w:val="00600E6F"/>
    <w:rsid w:val="006011FF"/>
    <w:rsid w:val="0060241B"/>
    <w:rsid w:val="006031B0"/>
    <w:rsid w:val="0060486B"/>
    <w:rsid w:val="00606471"/>
    <w:rsid w:val="00610457"/>
    <w:rsid w:val="006105AE"/>
    <w:rsid w:val="00610AE5"/>
    <w:rsid w:val="00611278"/>
    <w:rsid w:val="006139B8"/>
    <w:rsid w:val="00615714"/>
    <w:rsid w:val="00615BE1"/>
    <w:rsid w:val="00617047"/>
    <w:rsid w:val="006240EC"/>
    <w:rsid w:val="00624805"/>
    <w:rsid w:val="00625261"/>
    <w:rsid w:val="00625F28"/>
    <w:rsid w:val="00626B1C"/>
    <w:rsid w:val="00630801"/>
    <w:rsid w:val="006327CB"/>
    <w:rsid w:val="00633346"/>
    <w:rsid w:val="00633931"/>
    <w:rsid w:val="00633CE4"/>
    <w:rsid w:val="006349DB"/>
    <w:rsid w:val="00634AA2"/>
    <w:rsid w:val="00636263"/>
    <w:rsid w:val="0063709B"/>
    <w:rsid w:val="00641715"/>
    <w:rsid w:val="006427ED"/>
    <w:rsid w:val="0064313F"/>
    <w:rsid w:val="006443B9"/>
    <w:rsid w:val="00644E60"/>
    <w:rsid w:val="00646263"/>
    <w:rsid w:val="00647670"/>
    <w:rsid w:val="006504B5"/>
    <w:rsid w:val="006513A7"/>
    <w:rsid w:val="006514E7"/>
    <w:rsid w:val="006523B1"/>
    <w:rsid w:val="0065267E"/>
    <w:rsid w:val="006529F0"/>
    <w:rsid w:val="00652D2C"/>
    <w:rsid w:val="006535C7"/>
    <w:rsid w:val="00653E11"/>
    <w:rsid w:val="00654D2B"/>
    <w:rsid w:val="00655131"/>
    <w:rsid w:val="00655547"/>
    <w:rsid w:val="006568BA"/>
    <w:rsid w:val="00656D42"/>
    <w:rsid w:val="006603EB"/>
    <w:rsid w:val="00660DF4"/>
    <w:rsid w:val="006627AB"/>
    <w:rsid w:val="00665FFA"/>
    <w:rsid w:val="00671546"/>
    <w:rsid w:val="00671DAF"/>
    <w:rsid w:val="006726F9"/>
    <w:rsid w:val="00675D2E"/>
    <w:rsid w:val="00676E4E"/>
    <w:rsid w:val="00677C12"/>
    <w:rsid w:val="006812D1"/>
    <w:rsid w:val="00685250"/>
    <w:rsid w:val="00687033"/>
    <w:rsid w:val="00687F3C"/>
    <w:rsid w:val="00690038"/>
    <w:rsid w:val="0069047C"/>
    <w:rsid w:val="00690F0C"/>
    <w:rsid w:val="00693D46"/>
    <w:rsid w:val="00694E92"/>
    <w:rsid w:val="00695D79"/>
    <w:rsid w:val="00695F00"/>
    <w:rsid w:val="00696C45"/>
    <w:rsid w:val="006972C8"/>
    <w:rsid w:val="00697928"/>
    <w:rsid w:val="00697EFE"/>
    <w:rsid w:val="006A1596"/>
    <w:rsid w:val="006A1A0A"/>
    <w:rsid w:val="006A31C2"/>
    <w:rsid w:val="006A448A"/>
    <w:rsid w:val="006A4608"/>
    <w:rsid w:val="006A5FA7"/>
    <w:rsid w:val="006B1C26"/>
    <w:rsid w:val="006B4F97"/>
    <w:rsid w:val="006B5418"/>
    <w:rsid w:val="006B748A"/>
    <w:rsid w:val="006C01AC"/>
    <w:rsid w:val="006C2047"/>
    <w:rsid w:val="006D0E59"/>
    <w:rsid w:val="006D333E"/>
    <w:rsid w:val="006D3D49"/>
    <w:rsid w:val="006D663D"/>
    <w:rsid w:val="006D7395"/>
    <w:rsid w:val="006D74E7"/>
    <w:rsid w:val="006E0BEF"/>
    <w:rsid w:val="006E42A5"/>
    <w:rsid w:val="006E480E"/>
    <w:rsid w:val="006E50C6"/>
    <w:rsid w:val="006E6BC5"/>
    <w:rsid w:val="006F0073"/>
    <w:rsid w:val="006F0239"/>
    <w:rsid w:val="006F0F7E"/>
    <w:rsid w:val="006F2145"/>
    <w:rsid w:val="006F2778"/>
    <w:rsid w:val="006F2C0F"/>
    <w:rsid w:val="006F397B"/>
    <w:rsid w:val="006F3A69"/>
    <w:rsid w:val="006F5466"/>
    <w:rsid w:val="006F5675"/>
    <w:rsid w:val="0070085B"/>
    <w:rsid w:val="00701509"/>
    <w:rsid w:val="0070216C"/>
    <w:rsid w:val="00702F58"/>
    <w:rsid w:val="00705711"/>
    <w:rsid w:val="00705AFD"/>
    <w:rsid w:val="00706872"/>
    <w:rsid w:val="0071239D"/>
    <w:rsid w:val="00712BA5"/>
    <w:rsid w:val="00713C07"/>
    <w:rsid w:val="00713E03"/>
    <w:rsid w:val="00716505"/>
    <w:rsid w:val="0071665E"/>
    <w:rsid w:val="00723326"/>
    <w:rsid w:val="00725C2D"/>
    <w:rsid w:val="007265AA"/>
    <w:rsid w:val="00726752"/>
    <w:rsid w:val="00726BF2"/>
    <w:rsid w:val="00731C41"/>
    <w:rsid w:val="0073238A"/>
    <w:rsid w:val="00732794"/>
    <w:rsid w:val="00733037"/>
    <w:rsid w:val="00736926"/>
    <w:rsid w:val="00736D68"/>
    <w:rsid w:val="007374C4"/>
    <w:rsid w:val="007409BC"/>
    <w:rsid w:val="007436BC"/>
    <w:rsid w:val="00745D33"/>
    <w:rsid w:val="00745FA6"/>
    <w:rsid w:val="00746ACE"/>
    <w:rsid w:val="00750CB5"/>
    <w:rsid w:val="00752154"/>
    <w:rsid w:val="00753A91"/>
    <w:rsid w:val="00754E9F"/>
    <w:rsid w:val="00755378"/>
    <w:rsid w:val="0075679B"/>
    <w:rsid w:val="00761B9C"/>
    <w:rsid w:val="00762C5C"/>
    <w:rsid w:val="00767966"/>
    <w:rsid w:val="00767F3F"/>
    <w:rsid w:val="00772E6A"/>
    <w:rsid w:val="00772FCF"/>
    <w:rsid w:val="007730E3"/>
    <w:rsid w:val="00774911"/>
    <w:rsid w:val="00774E17"/>
    <w:rsid w:val="0078431E"/>
    <w:rsid w:val="00785113"/>
    <w:rsid w:val="0078620E"/>
    <w:rsid w:val="007863A1"/>
    <w:rsid w:val="007907B8"/>
    <w:rsid w:val="00792429"/>
    <w:rsid w:val="007A06F2"/>
    <w:rsid w:val="007A2165"/>
    <w:rsid w:val="007A33E1"/>
    <w:rsid w:val="007A359D"/>
    <w:rsid w:val="007A3744"/>
    <w:rsid w:val="007A44BE"/>
    <w:rsid w:val="007A5D89"/>
    <w:rsid w:val="007B2054"/>
    <w:rsid w:val="007B2A72"/>
    <w:rsid w:val="007B3E0E"/>
    <w:rsid w:val="007B4AA7"/>
    <w:rsid w:val="007B4DC2"/>
    <w:rsid w:val="007B5A9A"/>
    <w:rsid w:val="007C40D6"/>
    <w:rsid w:val="007C6A58"/>
    <w:rsid w:val="007D0C50"/>
    <w:rsid w:val="007D28DB"/>
    <w:rsid w:val="007D7A63"/>
    <w:rsid w:val="007E0FED"/>
    <w:rsid w:val="007E1801"/>
    <w:rsid w:val="007E6B18"/>
    <w:rsid w:val="007F09F3"/>
    <w:rsid w:val="007F176A"/>
    <w:rsid w:val="007F469E"/>
    <w:rsid w:val="007F5109"/>
    <w:rsid w:val="007F5DAF"/>
    <w:rsid w:val="00801DDB"/>
    <w:rsid w:val="00802211"/>
    <w:rsid w:val="008024FB"/>
    <w:rsid w:val="008035BC"/>
    <w:rsid w:val="0080513A"/>
    <w:rsid w:val="00806F04"/>
    <w:rsid w:val="0081139A"/>
    <w:rsid w:val="00812AE7"/>
    <w:rsid w:val="00813AA3"/>
    <w:rsid w:val="00816388"/>
    <w:rsid w:val="00817576"/>
    <w:rsid w:val="0082189C"/>
    <w:rsid w:val="00822085"/>
    <w:rsid w:val="00825021"/>
    <w:rsid w:val="00827BC6"/>
    <w:rsid w:val="00827C15"/>
    <w:rsid w:val="00833033"/>
    <w:rsid w:val="008346BB"/>
    <w:rsid w:val="008407F6"/>
    <w:rsid w:val="008408A5"/>
    <w:rsid w:val="0084259A"/>
    <w:rsid w:val="008436C9"/>
    <w:rsid w:val="00843958"/>
    <w:rsid w:val="008460E3"/>
    <w:rsid w:val="008508CC"/>
    <w:rsid w:val="00857370"/>
    <w:rsid w:val="008604CA"/>
    <w:rsid w:val="00861024"/>
    <w:rsid w:val="00861B1B"/>
    <w:rsid w:val="008623DB"/>
    <w:rsid w:val="0087413A"/>
    <w:rsid w:val="0087496E"/>
    <w:rsid w:val="0087615D"/>
    <w:rsid w:val="00876EE5"/>
    <w:rsid w:val="00876FD6"/>
    <w:rsid w:val="00877610"/>
    <w:rsid w:val="00881831"/>
    <w:rsid w:val="00882D02"/>
    <w:rsid w:val="008842DA"/>
    <w:rsid w:val="00885AC8"/>
    <w:rsid w:val="0088676E"/>
    <w:rsid w:val="0089151E"/>
    <w:rsid w:val="0089243C"/>
    <w:rsid w:val="00892F46"/>
    <w:rsid w:val="008971BC"/>
    <w:rsid w:val="008A5A3E"/>
    <w:rsid w:val="008A6679"/>
    <w:rsid w:val="008A750D"/>
    <w:rsid w:val="008A79BC"/>
    <w:rsid w:val="008B2B42"/>
    <w:rsid w:val="008B46B4"/>
    <w:rsid w:val="008B4C0F"/>
    <w:rsid w:val="008C6227"/>
    <w:rsid w:val="008C6BA7"/>
    <w:rsid w:val="008C7BF7"/>
    <w:rsid w:val="008D1286"/>
    <w:rsid w:val="008D1D67"/>
    <w:rsid w:val="008D2F69"/>
    <w:rsid w:val="008D342B"/>
    <w:rsid w:val="008D4AB1"/>
    <w:rsid w:val="008D5D20"/>
    <w:rsid w:val="008D74F8"/>
    <w:rsid w:val="008E0C19"/>
    <w:rsid w:val="008E1978"/>
    <w:rsid w:val="008E6BBD"/>
    <w:rsid w:val="008F2A21"/>
    <w:rsid w:val="008F2BE3"/>
    <w:rsid w:val="008F49B5"/>
    <w:rsid w:val="008F4C00"/>
    <w:rsid w:val="008F5CC9"/>
    <w:rsid w:val="008F60A4"/>
    <w:rsid w:val="008F71F1"/>
    <w:rsid w:val="008F7561"/>
    <w:rsid w:val="0090104F"/>
    <w:rsid w:val="009013C1"/>
    <w:rsid w:val="009079AF"/>
    <w:rsid w:val="009109C1"/>
    <w:rsid w:val="00917036"/>
    <w:rsid w:val="00917C2B"/>
    <w:rsid w:val="009215F9"/>
    <w:rsid w:val="00930427"/>
    <w:rsid w:val="00933440"/>
    <w:rsid w:val="009335E3"/>
    <w:rsid w:val="009339F5"/>
    <w:rsid w:val="00933C54"/>
    <w:rsid w:val="00934587"/>
    <w:rsid w:val="0093560C"/>
    <w:rsid w:val="0093578F"/>
    <w:rsid w:val="009364CA"/>
    <w:rsid w:val="00936558"/>
    <w:rsid w:val="00936E5A"/>
    <w:rsid w:val="009400D3"/>
    <w:rsid w:val="00940C8C"/>
    <w:rsid w:val="009424FF"/>
    <w:rsid w:val="00943198"/>
    <w:rsid w:val="00943500"/>
    <w:rsid w:val="00945237"/>
    <w:rsid w:val="009541C0"/>
    <w:rsid w:val="00955CDF"/>
    <w:rsid w:val="00956016"/>
    <w:rsid w:val="0095715E"/>
    <w:rsid w:val="009573C1"/>
    <w:rsid w:val="009574B2"/>
    <w:rsid w:val="009578E4"/>
    <w:rsid w:val="009600CF"/>
    <w:rsid w:val="00961046"/>
    <w:rsid w:val="00961BD5"/>
    <w:rsid w:val="00962085"/>
    <w:rsid w:val="00965027"/>
    <w:rsid w:val="00966F6B"/>
    <w:rsid w:val="009740C7"/>
    <w:rsid w:val="00976127"/>
    <w:rsid w:val="0097698F"/>
    <w:rsid w:val="00976CA0"/>
    <w:rsid w:val="00976EF7"/>
    <w:rsid w:val="00977483"/>
    <w:rsid w:val="0098018A"/>
    <w:rsid w:val="009804E7"/>
    <w:rsid w:val="00981E2A"/>
    <w:rsid w:val="00982620"/>
    <w:rsid w:val="00985F1A"/>
    <w:rsid w:val="00990D9A"/>
    <w:rsid w:val="00991F32"/>
    <w:rsid w:val="00993B6A"/>
    <w:rsid w:val="00997030"/>
    <w:rsid w:val="009A1BD3"/>
    <w:rsid w:val="009A2C01"/>
    <w:rsid w:val="009A2C50"/>
    <w:rsid w:val="009A3A74"/>
    <w:rsid w:val="009A5813"/>
    <w:rsid w:val="009A7107"/>
    <w:rsid w:val="009A74EE"/>
    <w:rsid w:val="009A7B7F"/>
    <w:rsid w:val="009B3818"/>
    <w:rsid w:val="009B560D"/>
    <w:rsid w:val="009B70EC"/>
    <w:rsid w:val="009B7E1C"/>
    <w:rsid w:val="009C1484"/>
    <w:rsid w:val="009C488E"/>
    <w:rsid w:val="009C4ADB"/>
    <w:rsid w:val="009C5800"/>
    <w:rsid w:val="009C5DB0"/>
    <w:rsid w:val="009D042E"/>
    <w:rsid w:val="009D07E9"/>
    <w:rsid w:val="009D162E"/>
    <w:rsid w:val="009D18C7"/>
    <w:rsid w:val="009D1F92"/>
    <w:rsid w:val="009D2615"/>
    <w:rsid w:val="009D4F83"/>
    <w:rsid w:val="009E20C5"/>
    <w:rsid w:val="009E67EE"/>
    <w:rsid w:val="009E6CAD"/>
    <w:rsid w:val="009E7A6A"/>
    <w:rsid w:val="009F0EA9"/>
    <w:rsid w:val="009F1014"/>
    <w:rsid w:val="009F287B"/>
    <w:rsid w:val="009F362D"/>
    <w:rsid w:val="009F3A6B"/>
    <w:rsid w:val="009F4289"/>
    <w:rsid w:val="009F5C3C"/>
    <w:rsid w:val="009F5D5C"/>
    <w:rsid w:val="009F6438"/>
    <w:rsid w:val="009F655A"/>
    <w:rsid w:val="00A01169"/>
    <w:rsid w:val="00A02734"/>
    <w:rsid w:val="00A05322"/>
    <w:rsid w:val="00A058E9"/>
    <w:rsid w:val="00A0691E"/>
    <w:rsid w:val="00A06BA8"/>
    <w:rsid w:val="00A07E5A"/>
    <w:rsid w:val="00A10551"/>
    <w:rsid w:val="00A108BF"/>
    <w:rsid w:val="00A10DB3"/>
    <w:rsid w:val="00A14926"/>
    <w:rsid w:val="00A1738C"/>
    <w:rsid w:val="00A17BE9"/>
    <w:rsid w:val="00A17ECB"/>
    <w:rsid w:val="00A20E80"/>
    <w:rsid w:val="00A20EEE"/>
    <w:rsid w:val="00A21517"/>
    <w:rsid w:val="00A244FA"/>
    <w:rsid w:val="00A2629C"/>
    <w:rsid w:val="00A276DD"/>
    <w:rsid w:val="00A27D90"/>
    <w:rsid w:val="00A31019"/>
    <w:rsid w:val="00A32548"/>
    <w:rsid w:val="00A32E56"/>
    <w:rsid w:val="00A33CD0"/>
    <w:rsid w:val="00A33D6E"/>
    <w:rsid w:val="00A340C6"/>
    <w:rsid w:val="00A34CA9"/>
    <w:rsid w:val="00A367B2"/>
    <w:rsid w:val="00A36C41"/>
    <w:rsid w:val="00A4238F"/>
    <w:rsid w:val="00A4477C"/>
    <w:rsid w:val="00A4594E"/>
    <w:rsid w:val="00A55D06"/>
    <w:rsid w:val="00A577B8"/>
    <w:rsid w:val="00A629E0"/>
    <w:rsid w:val="00A66E81"/>
    <w:rsid w:val="00A706A6"/>
    <w:rsid w:val="00A71E35"/>
    <w:rsid w:val="00A72D0C"/>
    <w:rsid w:val="00A76B84"/>
    <w:rsid w:val="00A77124"/>
    <w:rsid w:val="00A8131D"/>
    <w:rsid w:val="00A8471E"/>
    <w:rsid w:val="00A860D3"/>
    <w:rsid w:val="00A87C96"/>
    <w:rsid w:val="00A913B7"/>
    <w:rsid w:val="00A91452"/>
    <w:rsid w:val="00A92E6B"/>
    <w:rsid w:val="00A94D0F"/>
    <w:rsid w:val="00AA4725"/>
    <w:rsid w:val="00AA49C0"/>
    <w:rsid w:val="00AA544F"/>
    <w:rsid w:val="00AA6C6E"/>
    <w:rsid w:val="00AA7E5B"/>
    <w:rsid w:val="00AB37DF"/>
    <w:rsid w:val="00AB3954"/>
    <w:rsid w:val="00AB4B78"/>
    <w:rsid w:val="00AB689D"/>
    <w:rsid w:val="00AC16AE"/>
    <w:rsid w:val="00AC1D47"/>
    <w:rsid w:val="00AC2ABC"/>
    <w:rsid w:val="00AC4A4D"/>
    <w:rsid w:val="00AC5E1A"/>
    <w:rsid w:val="00AC7A24"/>
    <w:rsid w:val="00AD2E87"/>
    <w:rsid w:val="00AD674E"/>
    <w:rsid w:val="00AE1D99"/>
    <w:rsid w:val="00AE28F6"/>
    <w:rsid w:val="00AE2EF1"/>
    <w:rsid w:val="00AE3E60"/>
    <w:rsid w:val="00AE4071"/>
    <w:rsid w:val="00AE4484"/>
    <w:rsid w:val="00AE49AA"/>
    <w:rsid w:val="00AE5963"/>
    <w:rsid w:val="00AF1138"/>
    <w:rsid w:val="00AF3A7C"/>
    <w:rsid w:val="00AF5212"/>
    <w:rsid w:val="00AF56BB"/>
    <w:rsid w:val="00AF5716"/>
    <w:rsid w:val="00AF5985"/>
    <w:rsid w:val="00AF7BA8"/>
    <w:rsid w:val="00B00715"/>
    <w:rsid w:val="00B0228A"/>
    <w:rsid w:val="00B048B8"/>
    <w:rsid w:val="00B04B53"/>
    <w:rsid w:val="00B051F9"/>
    <w:rsid w:val="00B0580D"/>
    <w:rsid w:val="00B13162"/>
    <w:rsid w:val="00B1476C"/>
    <w:rsid w:val="00B167A2"/>
    <w:rsid w:val="00B167D4"/>
    <w:rsid w:val="00B16F1D"/>
    <w:rsid w:val="00B20B84"/>
    <w:rsid w:val="00B2180F"/>
    <w:rsid w:val="00B2392F"/>
    <w:rsid w:val="00B2498A"/>
    <w:rsid w:val="00B312D5"/>
    <w:rsid w:val="00B32B09"/>
    <w:rsid w:val="00B32B82"/>
    <w:rsid w:val="00B32D88"/>
    <w:rsid w:val="00B3756D"/>
    <w:rsid w:val="00B378FD"/>
    <w:rsid w:val="00B40DC2"/>
    <w:rsid w:val="00B4130E"/>
    <w:rsid w:val="00B4246B"/>
    <w:rsid w:val="00B462FF"/>
    <w:rsid w:val="00B46564"/>
    <w:rsid w:val="00B51615"/>
    <w:rsid w:val="00B53979"/>
    <w:rsid w:val="00B53C35"/>
    <w:rsid w:val="00B55D9A"/>
    <w:rsid w:val="00B565CD"/>
    <w:rsid w:val="00B64626"/>
    <w:rsid w:val="00B67FEA"/>
    <w:rsid w:val="00B701B2"/>
    <w:rsid w:val="00B72CDA"/>
    <w:rsid w:val="00B7314A"/>
    <w:rsid w:val="00B76E57"/>
    <w:rsid w:val="00B821A4"/>
    <w:rsid w:val="00B825BC"/>
    <w:rsid w:val="00B84018"/>
    <w:rsid w:val="00B86C99"/>
    <w:rsid w:val="00B909E7"/>
    <w:rsid w:val="00B92AE3"/>
    <w:rsid w:val="00B93EE9"/>
    <w:rsid w:val="00B97BC7"/>
    <w:rsid w:val="00BA500C"/>
    <w:rsid w:val="00BA5621"/>
    <w:rsid w:val="00BA59CA"/>
    <w:rsid w:val="00BB0617"/>
    <w:rsid w:val="00BB068F"/>
    <w:rsid w:val="00BB436E"/>
    <w:rsid w:val="00BB5733"/>
    <w:rsid w:val="00BC264C"/>
    <w:rsid w:val="00BC2E1F"/>
    <w:rsid w:val="00BC3085"/>
    <w:rsid w:val="00BC49C2"/>
    <w:rsid w:val="00BC518D"/>
    <w:rsid w:val="00BC51B5"/>
    <w:rsid w:val="00BD03DD"/>
    <w:rsid w:val="00BD0644"/>
    <w:rsid w:val="00BD35E6"/>
    <w:rsid w:val="00BD6238"/>
    <w:rsid w:val="00BD7840"/>
    <w:rsid w:val="00BE370F"/>
    <w:rsid w:val="00BE58E4"/>
    <w:rsid w:val="00BE644D"/>
    <w:rsid w:val="00BE6620"/>
    <w:rsid w:val="00BF3BEF"/>
    <w:rsid w:val="00BF4E64"/>
    <w:rsid w:val="00BF512D"/>
    <w:rsid w:val="00BF653B"/>
    <w:rsid w:val="00BF707D"/>
    <w:rsid w:val="00C007A7"/>
    <w:rsid w:val="00C00D12"/>
    <w:rsid w:val="00C0130B"/>
    <w:rsid w:val="00C02AB1"/>
    <w:rsid w:val="00C04590"/>
    <w:rsid w:val="00C047F2"/>
    <w:rsid w:val="00C06261"/>
    <w:rsid w:val="00C077EB"/>
    <w:rsid w:val="00C10F85"/>
    <w:rsid w:val="00C11581"/>
    <w:rsid w:val="00C14083"/>
    <w:rsid w:val="00C1491C"/>
    <w:rsid w:val="00C1732E"/>
    <w:rsid w:val="00C17BF9"/>
    <w:rsid w:val="00C25E35"/>
    <w:rsid w:val="00C25F10"/>
    <w:rsid w:val="00C25FA1"/>
    <w:rsid w:val="00C26143"/>
    <w:rsid w:val="00C267B0"/>
    <w:rsid w:val="00C26EA5"/>
    <w:rsid w:val="00C32E6B"/>
    <w:rsid w:val="00C427EA"/>
    <w:rsid w:val="00C510F9"/>
    <w:rsid w:val="00C52170"/>
    <w:rsid w:val="00C5449B"/>
    <w:rsid w:val="00C54C1C"/>
    <w:rsid w:val="00C569E1"/>
    <w:rsid w:val="00C60074"/>
    <w:rsid w:val="00C61D49"/>
    <w:rsid w:val="00C637D1"/>
    <w:rsid w:val="00C66063"/>
    <w:rsid w:val="00C70A05"/>
    <w:rsid w:val="00C731C0"/>
    <w:rsid w:val="00C732D5"/>
    <w:rsid w:val="00C74A2A"/>
    <w:rsid w:val="00C74E2C"/>
    <w:rsid w:val="00C75B4B"/>
    <w:rsid w:val="00C82864"/>
    <w:rsid w:val="00C83F8C"/>
    <w:rsid w:val="00C852ED"/>
    <w:rsid w:val="00C87224"/>
    <w:rsid w:val="00C9127F"/>
    <w:rsid w:val="00C916F4"/>
    <w:rsid w:val="00C921E0"/>
    <w:rsid w:val="00C97998"/>
    <w:rsid w:val="00CA04DA"/>
    <w:rsid w:val="00CA0670"/>
    <w:rsid w:val="00CA0898"/>
    <w:rsid w:val="00CA08A7"/>
    <w:rsid w:val="00CA1162"/>
    <w:rsid w:val="00CA6B67"/>
    <w:rsid w:val="00CB1E7D"/>
    <w:rsid w:val="00CB2047"/>
    <w:rsid w:val="00CB387F"/>
    <w:rsid w:val="00CB3D7F"/>
    <w:rsid w:val="00CB4BAA"/>
    <w:rsid w:val="00CB7555"/>
    <w:rsid w:val="00CC0232"/>
    <w:rsid w:val="00CC2A16"/>
    <w:rsid w:val="00CC6047"/>
    <w:rsid w:val="00CC73AD"/>
    <w:rsid w:val="00CC769B"/>
    <w:rsid w:val="00CD0C0F"/>
    <w:rsid w:val="00CD0DB7"/>
    <w:rsid w:val="00CD15EC"/>
    <w:rsid w:val="00CD174D"/>
    <w:rsid w:val="00CD18C5"/>
    <w:rsid w:val="00CD418E"/>
    <w:rsid w:val="00CD4C11"/>
    <w:rsid w:val="00CD6723"/>
    <w:rsid w:val="00CE009D"/>
    <w:rsid w:val="00CE03C1"/>
    <w:rsid w:val="00CE112D"/>
    <w:rsid w:val="00CE2EBB"/>
    <w:rsid w:val="00CE3A92"/>
    <w:rsid w:val="00CF1BF2"/>
    <w:rsid w:val="00CF237C"/>
    <w:rsid w:val="00CF3468"/>
    <w:rsid w:val="00D01E9E"/>
    <w:rsid w:val="00D03B91"/>
    <w:rsid w:val="00D053F1"/>
    <w:rsid w:val="00D06604"/>
    <w:rsid w:val="00D06945"/>
    <w:rsid w:val="00D078A3"/>
    <w:rsid w:val="00D106C6"/>
    <w:rsid w:val="00D11D20"/>
    <w:rsid w:val="00D1274D"/>
    <w:rsid w:val="00D15629"/>
    <w:rsid w:val="00D15AD9"/>
    <w:rsid w:val="00D21740"/>
    <w:rsid w:val="00D2179E"/>
    <w:rsid w:val="00D21BDE"/>
    <w:rsid w:val="00D22F1A"/>
    <w:rsid w:val="00D2310F"/>
    <w:rsid w:val="00D2490C"/>
    <w:rsid w:val="00D25661"/>
    <w:rsid w:val="00D332A5"/>
    <w:rsid w:val="00D367EA"/>
    <w:rsid w:val="00D36F2F"/>
    <w:rsid w:val="00D41610"/>
    <w:rsid w:val="00D44667"/>
    <w:rsid w:val="00D4523E"/>
    <w:rsid w:val="00D5011D"/>
    <w:rsid w:val="00D5075E"/>
    <w:rsid w:val="00D50772"/>
    <w:rsid w:val="00D51C3C"/>
    <w:rsid w:val="00D5343C"/>
    <w:rsid w:val="00D557C4"/>
    <w:rsid w:val="00D559AA"/>
    <w:rsid w:val="00D5656A"/>
    <w:rsid w:val="00D5681F"/>
    <w:rsid w:val="00D60902"/>
    <w:rsid w:val="00D620FE"/>
    <w:rsid w:val="00D62F15"/>
    <w:rsid w:val="00D62F41"/>
    <w:rsid w:val="00D63B26"/>
    <w:rsid w:val="00D6497E"/>
    <w:rsid w:val="00D71CB9"/>
    <w:rsid w:val="00D71FC8"/>
    <w:rsid w:val="00D723E7"/>
    <w:rsid w:val="00D76A45"/>
    <w:rsid w:val="00D77EB2"/>
    <w:rsid w:val="00D80FCC"/>
    <w:rsid w:val="00D812B1"/>
    <w:rsid w:val="00D81662"/>
    <w:rsid w:val="00D84B74"/>
    <w:rsid w:val="00D85F37"/>
    <w:rsid w:val="00D86238"/>
    <w:rsid w:val="00D928A3"/>
    <w:rsid w:val="00D92C26"/>
    <w:rsid w:val="00D9339A"/>
    <w:rsid w:val="00D955F8"/>
    <w:rsid w:val="00D95C23"/>
    <w:rsid w:val="00D96C89"/>
    <w:rsid w:val="00D96EEE"/>
    <w:rsid w:val="00D9722B"/>
    <w:rsid w:val="00DA1830"/>
    <w:rsid w:val="00DA2414"/>
    <w:rsid w:val="00DA79CC"/>
    <w:rsid w:val="00DA7D20"/>
    <w:rsid w:val="00DB17D3"/>
    <w:rsid w:val="00DB2C03"/>
    <w:rsid w:val="00DC259C"/>
    <w:rsid w:val="00DC337E"/>
    <w:rsid w:val="00DC6960"/>
    <w:rsid w:val="00DD073B"/>
    <w:rsid w:val="00DD233E"/>
    <w:rsid w:val="00DD4042"/>
    <w:rsid w:val="00DD54E1"/>
    <w:rsid w:val="00DD7693"/>
    <w:rsid w:val="00DE3D7C"/>
    <w:rsid w:val="00DE455D"/>
    <w:rsid w:val="00DE6125"/>
    <w:rsid w:val="00DE6A8C"/>
    <w:rsid w:val="00DF0A70"/>
    <w:rsid w:val="00DF254D"/>
    <w:rsid w:val="00DF6C76"/>
    <w:rsid w:val="00E01195"/>
    <w:rsid w:val="00E019E5"/>
    <w:rsid w:val="00E037B7"/>
    <w:rsid w:val="00E06243"/>
    <w:rsid w:val="00E10762"/>
    <w:rsid w:val="00E11106"/>
    <w:rsid w:val="00E1336B"/>
    <w:rsid w:val="00E14CA7"/>
    <w:rsid w:val="00E15706"/>
    <w:rsid w:val="00E15B9A"/>
    <w:rsid w:val="00E1634D"/>
    <w:rsid w:val="00E17543"/>
    <w:rsid w:val="00E179E6"/>
    <w:rsid w:val="00E20327"/>
    <w:rsid w:val="00E210F1"/>
    <w:rsid w:val="00E21685"/>
    <w:rsid w:val="00E2427B"/>
    <w:rsid w:val="00E264D4"/>
    <w:rsid w:val="00E32E90"/>
    <w:rsid w:val="00E43571"/>
    <w:rsid w:val="00E436A1"/>
    <w:rsid w:val="00E45271"/>
    <w:rsid w:val="00E50FFE"/>
    <w:rsid w:val="00E5114F"/>
    <w:rsid w:val="00E5637C"/>
    <w:rsid w:val="00E5642E"/>
    <w:rsid w:val="00E610F8"/>
    <w:rsid w:val="00E61CED"/>
    <w:rsid w:val="00E65734"/>
    <w:rsid w:val="00E701E4"/>
    <w:rsid w:val="00E719DD"/>
    <w:rsid w:val="00E7377F"/>
    <w:rsid w:val="00E762F9"/>
    <w:rsid w:val="00E763CA"/>
    <w:rsid w:val="00E765C5"/>
    <w:rsid w:val="00E8060A"/>
    <w:rsid w:val="00E9366B"/>
    <w:rsid w:val="00E979BB"/>
    <w:rsid w:val="00EA18AF"/>
    <w:rsid w:val="00EA36DE"/>
    <w:rsid w:val="00EA4424"/>
    <w:rsid w:val="00EA4483"/>
    <w:rsid w:val="00EA4FDB"/>
    <w:rsid w:val="00EB1B7D"/>
    <w:rsid w:val="00EB2B00"/>
    <w:rsid w:val="00EB32F2"/>
    <w:rsid w:val="00EB6DA3"/>
    <w:rsid w:val="00EC5605"/>
    <w:rsid w:val="00EC662E"/>
    <w:rsid w:val="00EC69AB"/>
    <w:rsid w:val="00ED0347"/>
    <w:rsid w:val="00ED117B"/>
    <w:rsid w:val="00ED2885"/>
    <w:rsid w:val="00ED4B44"/>
    <w:rsid w:val="00EE15C3"/>
    <w:rsid w:val="00EE1AAD"/>
    <w:rsid w:val="00EE3F63"/>
    <w:rsid w:val="00EE6B22"/>
    <w:rsid w:val="00EF09CA"/>
    <w:rsid w:val="00EF1957"/>
    <w:rsid w:val="00EF4355"/>
    <w:rsid w:val="00EF4C7E"/>
    <w:rsid w:val="00EF7F51"/>
    <w:rsid w:val="00F05094"/>
    <w:rsid w:val="00F06259"/>
    <w:rsid w:val="00F105D3"/>
    <w:rsid w:val="00F11A2D"/>
    <w:rsid w:val="00F13BB4"/>
    <w:rsid w:val="00F15629"/>
    <w:rsid w:val="00F203D2"/>
    <w:rsid w:val="00F25B3C"/>
    <w:rsid w:val="00F361B0"/>
    <w:rsid w:val="00F3736F"/>
    <w:rsid w:val="00F4193F"/>
    <w:rsid w:val="00F42D98"/>
    <w:rsid w:val="00F440C0"/>
    <w:rsid w:val="00F47859"/>
    <w:rsid w:val="00F50B57"/>
    <w:rsid w:val="00F5325F"/>
    <w:rsid w:val="00F53649"/>
    <w:rsid w:val="00F60077"/>
    <w:rsid w:val="00F611E8"/>
    <w:rsid w:val="00F6516B"/>
    <w:rsid w:val="00F70E1E"/>
    <w:rsid w:val="00F756D4"/>
    <w:rsid w:val="00F75ACF"/>
    <w:rsid w:val="00F75E63"/>
    <w:rsid w:val="00F80A53"/>
    <w:rsid w:val="00F845FD"/>
    <w:rsid w:val="00F8629F"/>
    <w:rsid w:val="00F9135E"/>
    <w:rsid w:val="00F91BF8"/>
    <w:rsid w:val="00F93030"/>
    <w:rsid w:val="00F93BF7"/>
    <w:rsid w:val="00F95A9D"/>
    <w:rsid w:val="00F971B0"/>
    <w:rsid w:val="00FA128C"/>
    <w:rsid w:val="00FA2BD9"/>
    <w:rsid w:val="00FA2F74"/>
    <w:rsid w:val="00FA444B"/>
    <w:rsid w:val="00FA4522"/>
    <w:rsid w:val="00FA4FCB"/>
    <w:rsid w:val="00FA502A"/>
    <w:rsid w:val="00FA5626"/>
    <w:rsid w:val="00FA62CB"/>
    <w:rsid w:val="00FA6420"/>
    <w:rsid w:val="00FA6743"/>
    <w:rsid w:val="00FB028E"/>
    <w:rsid w:val="00FB192D"/>
    <w:rsid w:val="00FB2C93"/>
    <w:rsid w:val="00FB54B8"/>
    <w:rsid w:val="00FC1403"/>
    <w:rsid w:val="00FC1596"/>
    <w:rsid w:val="00FC77F0"/>
    <w:rsid w:val="00FC7DDF"/>
    <w:rsid w:val="00FD3DC1"/>
    <w:rsid w:val="00FD4584"/>
    <w:rsid w:val="00FD4A05"/>
    <w:rsid w:val="00FE185E"/>
    <w:rsid w:val="00FE3118"/>
    <w:rsid w:val="00FE37D8"/>
    <w:rsid w:val="00FE669D"/>
    <w:rsid w:val="00FF004B"/>
    <w:rsid w:val="00FF16A3"/>
    <w:rsid w:val="00FF3935"/>
    <w:rsid w:val="00FF5DEC"/>
    <w:rsid w:val="00FF61B6"/>
    <w:rsid w:val="00FF6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14:docId w14:val="6D0AC367"/>
  <w15:docId w15:val="{0FE835E7-9B41-4306-BCDD-116042BA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F9"/>
    <w:pPr>
      <w:bidi/>
    </w:pPr>
    <w:rPr>
      <w:sz w:val="24"/>
      <w:szCs w:val="24"/>
    </w:rPr>
  </w:style>
  <w:style w:type="paragraph" w:styleId="Heading1">
    <w:name w:val="heading 1"/>
    <w:basedOn w:val="Normal"/>
    <w:next w:val="Normal"/>
    <w:link w:val="Heading1Char"/>
    <w:qFormat/>
    <w:rsid w:val="004E1C3C"/>
    <w:pPr>
      <w:keepNext/>
      <w:bidi w:val="0"/>
      <w:outlineLvl w:val="0"/>
    </w:pPr>
    <w:rPr>
      <w:rFonts w:ascii="Cambria" w:hAnsi="Cambria" w:cs="B Nazanin"/>
      <w:b/>
      <w:bCs/>
      <w:iCs/>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5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93C"/>
    <w:pPr>
      <w:tabs>
        <w:tab w:val="center" w:pos="4153"/>
        <w:tab w:val="right" w:pos="8306"/>
      </w:tabs>
    </w:pPr>
  </w:style>
  <w:style w:type="paragraph" w:styleId="Footer">
    <w:name w:val="footer"/>
    <w:basedOn w:val="Normal"/>
    <w:link w:val="FooterChar"/>
    <w:uiPriority w:val="99"/>
    <w:rsid w:val="0005193C"/>
    <w:pPr>
      <w:tabs>
        <w:tab w:val="center" w:pos="4153"/>
        <w:tab w:val="right" w:pos="8306"/>
      </w:tabs>
    </w:pPr>
  </w:style>
  <w:style w:type="paragraph" w:styleId="FootnoteText">
    <w:name w:val="footnote text"/>
    <w:basedOn w:val="Normal"/>
    <w:link w:val="FootnoteTextChar"/>
    <w:semiHidden/>
    <w:rsid w:val="006C01AC"/>
    <w:rPr>
      <w:sz w:val="20"/>
      <w:szCs w:val="20"/>
    </w:rPr>
  </w:style>
  <w:style w:type="character" w:styleId="FootnoteReference">
    <w:name w:val="footnote reference"/>
    <w:basedOn w:val="DefaultParagraphFont"/>
    <w:semiHidden/>
    <w:rsid w:val="006C01AC"/>
    <w:rPr>
      <w:vertAlign w:val="superscript"/>
    </w:rPr>
  </w:style>
  <w:style w:type="character" w:styleId="PageNumber">
    <w:name w:val="page number"/>
    <w:basedOn w:val="DefaultParagraphFont"/>
    <w:rsid w:val="00201AFA"/>
  </w:style>
  <w:style w:type="table" w:styleId="TableWeb1">
    <w:name w:val="Table Web 1"/>
    <w:basedOn w:val="TableNormal"/>
    <w:rsid w:val="006427ED"/>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27ED"/>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8460E3"/>
    <w:rPr>
      <w:sz w:val="24"/>
      <w:szCs w:val="24"/>
      <w:lang w:bidi="ar-SA"/>
    </w:rPr>
  </w:style>
  <w:style w:type="paragraph" w:styleId="BalloonText">
    <w:name w:val="Balloon Text"/>
    <w:basedOn w:val="Normal"/>
    <w:link w:val="BalloonTextChar"/>
    <w:semiHidden/>
    <w:rsid w:val="00D367EA"/>
    <w:rPr>
      <w:rFonts w:ascii="Tahoma" w:hAnsi="Tahoma" w:cs="Tahoma"/>
      <w:sz w:val="16"/>
      <w:szCs w:val="16"/>
    </w:rPr>
  </w:style>
  <w:style w:type="paragraph" w:styleId="EndnoteText">
    <w:name w:val="endnote text"/>
    <w:basedOn w:val="Normal"/>
    <w:link w:val="EndnoteTextChar"/>
    <w:rsid w:val="00240542"/>
    <w:pPr>
      <w:bidi w:val="0"/>
    </w:pPr>
    <w:rPr>
      <w:sz w:val="20"/>
      <w:szCs w:val="20"/>
    </w:rPr>
  </w:style>
  <w:style w:type="character" w:customStyle="1" w:styleId="EndnoteTextChar">
    <w:name w:val="Endnote Text Char"/>
    <w:basedOn w:val="DefaultParagraphFont"/>
    <w:link w:val="EndnoteText"/>
    <w:rsid w:val="00240542"/>
    <w:rPr>
      <w:lang w:val="en-US" w:eastAsia="en-US" w:bidi="ar-SA"/>
    </w:rPr>
  </w:style>
  <w:style w:type="character" w:styleId="EndnoteReference">
    <w:name w:val="endnote reference"/>
    <w:basedOn w:val="DefaultParagraphFont"/>
    <w:rsid w:val="00240542"/>
    <w:rPr>
      <w:vertAlign w:val="superscript"/>
    </w:rPr>
  </w:style>
  <w:style w:type="character" w:styleId="CommentReference">
    <w:name w:val="annotation reference"/>
    <w:basedOn w:val="DefaultParagraphFont"/>
    <w:rsid w:val="00240542"/>
    <w:rPr>
      <w:sz w:val="16"/>
      <w:szCs w:val="16"/>
    </w:rPr>
  </w:style>
  <w:style w:type="paragraph" w:styleId="CommentText">
    <w:name w:val="annotation text"/>
    <w:basedOn w:val="Normal"/>
    <w:link w:val="CommentTextChar1"/>
    <w:rsid w:val="00240542"/>
    <w:pPr>
      <w:bidi w:val="0"/>
    </w:pPr>
    <w:rPr>
      <w:sz w:val="20"/>
      <w:szCs w:val="20"/>
    </w:rPr>
  </w:style>
  <w:style w:type="character" w:customStyle="1" w:styleId="HeaderChar">
    <w:name w:val="Header Char"/>
    <w:basedOn w:val="DefaultParagraphFont"/>
    <w:link w:val="Header"/>
    <w:uiPriority w:val="99"/>
    <w:rsid w:val="002B47CE"/>
    <w:rPr>
      <w:sz w:val="24"/>
      <w:szCs w:val="24"/>
      <w:lang w:bidi="ar-SA"/>
    </w:rPr>
  </w:style>
  <w:style w:type="character" w:customStyle="1" w:styleId="Heading1Char">
    <w:name w:val="Heading 1 Char"/>
    <w:basedOn w:val="DefaultParagraphFont"/>
    <w:link w:val="Heading1"/>
    <w:rsid w:val="004E1C3C"/>
    <w:rPr>
      <w:rFonts w:ascii="Cambria" w:hAnsi="Cambria" w:cs="B Nazanin"/>
      <w:b/>
      <w:bCs/>
      <w:iCs/>
      <w:kern w:val="32"/>
      <w:sz w:val="32"/>
      <w:szCs w:val="32"/>
      <w:u w:val="single"/>
    </w:rPr>
  </w:style>
  <w:style w:type="character" w:styleId="Hyperlink">
    <w:name w:val="Hyperlink"/>
    <w:uiPriority w:val="99"/>
    <w:unhideWhenUsed/>
    <w:rsid w:val="004E1C3C"/>
    <w:rPr>
      <w:color w:val="0000FF"/>
      <w:u w:val="single"/>
    </w:rPr>
  </w:style>
  <w:style w:type="character" w:styleId="FollowedHyperlink">
    <w:name w:val="FollowedHyperlink"/>
    <w:basedOn w:val="DefaultParagraphFont"/>
    <w:uiPriority w:val="99"/>
    <w:unhideWhenUsed/>
    <w:rsid w:val="004E1C3C"/>
    <w:rPr>
      <w:color w:val="800080" w:themeColor="followedHyperlink"/>
      <w:u w:val="single"/>
    </w:rPr>
  </w:style>
  <w:style w:type="paragraph" w:styleId="TOC1">
    <w:name w:val="toc 1"/>
    <w:basedOn w:val="Normal"/>
    <w:next w:val="Normal"/>
    <w:autoRedefine/>
    <w:uiPriority w:val="39"/>
    <w:unhideWhenUsed/>
    <w:rsid w:val="001B0FB4"/>
    <w:pPr>
      <w:tabs>
        <w:tab w:val="right" w:leader="dot" w:pos="8918"/>
      </w:tabs>
      <w:ind w:left="191" w:right="720"/>
    </w:pPr>
    <w:rPr>
      <w:rFonts w:cs="B Nazanin"/>
      <w:noProof/>
    </w:rPr>
  </w:style>
  <w:style w:type="character" w:customStyle="1" w:styleId="FootnoteTextChar">
    <w:name w:val="Footnote Text Char"/>
    <w:basedOn w:val="DefaultParagraphFont"/>
    <w:link w:val="FootnoteText"/>
    <w:semiHidden/>
    <w:rsid w:val="004E1C3C"/>
  </w:style>
  <w:style w:type="character" w:customStyle="1" w:styleId="CommentTextChar">
    <w:name w:val="Comment Text Char"/>
    <w:basedOn w:val="DefaultParagraphFont"/>
    <w:semiHidden/>
    <w:rsid w:val="004E1C3C"/>
  </w:style>
  <w:style w:type="paragraph" w:styleId="BodyText">
    <w:name w:val="Body Text"/>
    <w:basedOn w:val="Normal"/>
    <w:link w:val="BodyTextChar"/>
    <w:unhideWhenUsed/>
    <w:rsid w:val="004E1C3C"/>
    <w:pPr>
      <w:jc w:val="lowKashida"/>
    </w:pPr>
    <w:rPr>
      <w:rFonts w:cs="Nazanin"/>
      <w:b/>
      <w:bCs/>
      <w:noProof/>
      <w:sz w:val="20"/>
      <w:szCs w:val="20"/>
      <w:lang w:bidi="fa-IR"/>
    </w:rPr>
  </w:style>
  <w:style w:type="character" w:customStyle="1" w:styleId="BodyTextChar">
    <w:name w:val="Body Text Char"/>
    <w:basedOn w:val="DefaultParagraphFont"/>
    <w:link w:val="BodyText"/>
    <w:rsid w:val="004E1C3C"/>
    <w:rPr>
      <w:rFonts w:cs="Nazanin"/>
      <w:b/>
      <w:bCs/>
      <w:noProof/>
      <w:lang w:bidi="fa-IR"/>
    </w:rPr>
  </w:style>
  <w:style w:type="paragraph" w:styleId="DocumentMap">
    <w:name w:val="Document Map"/>
    <w:basedOn w:val="Normal"/>
    <w:link w:val="DocumentMapChar"/>
    <w:unhideWhenUsed/>
    <w:rsid w:val="004E1C3C"/>
    <w:pPr>
      <w:bidi w:val="0"/>
    </w:pPr>
    <w:rPr>
      <w:rFonts w:ascii="Tahoma" w:hAnsi="Tahoma" w:cs="Tahoma"/>
      <w:sz w:val="16"/>
      <w:szCs w:val="16"/>
    </w:rPr>
  </w:style>
  <w:style w:type="character" w:customStyle="1" w:styleId="DocumentMapChar">
    <w:name w:val="Document Map Char"/>
    <w:basedOn w:val="DefaultParagraphFont"/>
    <w:link w:val="DocumentMap"/>
    <w:rsid w:val="004E1C3C"/>
    <w:rPr>
      <w:rFonts w:ascii="Tahoma" w:hAnsi="Tahoma" w:cs="Tahoma"/>
      <w:sz w:val="16"/>
      <w:szCs w:val="16"/>
    </w:rPr>
  </w:style>
  <w:style w:type="paragraph" w:styleId="CommentSubject">
    <w:name w:val="annotation subject"/>
    <w:basedOn w:val="CommentText"/>
    <w:next w:val="CommentText"/>
    <w:link w:val="CommentSubjectChar"/>
    <w:unhideWhenUsed/>
    <w:rsid w:val="004E1C3C"/>
    <w:rPr>
      <w:b/>
      <w:bCs/>
    </w:rPr>
  </w:style>
  <w:style w:type="character" w:customStyle="1" w:styleId="CommentTextChar1">
    <w:name w:val="Comment Text Char1"/>
    <w:basedOn w:val="DefaultParagraphFont"/>
    <w:link w:val="CommentText"/>
    <w:rsid w:val="004E1C3C"/>
  </w:style>
  <w:style w:type="character" w:customStyle="1" w:styleId="CommentSubjectChar">
    <w:name w:val="Comment Subject Char"/>
    <w:basedOn w:val="CommentTextChar1"/>
    <w:link w:val="CommentSubject"/>
    <w:rsid w:val="004E1C3C"/>
    <w:rPr>
      <w:b/>
      <w:bCs/>
    </w:rPr>
  </w:style>
  <w:style w:type="character" w:customStyle="1" w:styleId="BalloonTextChar">
    <w:name w:val="Balloon Text Char"/>
    <w:basedOn w:val="DefaultParagraphFont"/>
    <w:link w:val="BalloonText"/>
    <w:semiHidden/>
    <w:rsid w:val="004E1C3C"/>
    <w:rPr>
      <w:rFonts w:ascii="Tahoma" w:hAnsi="Tahoma" w:cs="Tahoma"/>
      <w:sz w:val="16"/>
      <w:szCs w:val="16"/>
    </w:rPr>
  </w:style>
  <w:style w:type="paragraph" w:styleId="TOCHeading">
    <w:name w:val="TOC Heading"/>
    <w:basedOn w:val="Heading1"/>
    <w:next w:val="Normal"/>
    <w:uiPriority w:val="39"/>
    <w:semiHidden/>
    <w:unhideWhenUsed/>
    <w:qFormat/>
    <w:rsid w:val="004E1C3C"/>
    <w:pPr>
      <w:keepLines/>
      <w:spacing w:before="480" w:line="276" w:lineRule="auto"/>
      <w:outlineLvl w:val="9"/>
    </w:pPr>
    <w:rPr>
      <w:rFonts w:cs="Times New Roman"/>
      <w:iCs w:val="0"/>
      <w:color w:val="365F91"/>
      <w:kern w:val="0"/>
      <w:sz w:val="28"/>
      <w:szCs w:val="28"/>
      <w:u w:val="none"/>
    </w:rPr>
  </w:style>
  <w:style w:type="character" w:customStyle="1" w:styleId="hamidChar">
    <w:name w:val="hamid Char"/>
    <w:link w:val="hamid"/>
    <w:locked/>
    <w:rsid w:val="004E1C3C"/>
    <w:rPr>
      <w:rFonts w:cs="B Nazanin"/>
      <w:sz w:val="24"/>
      <w:szCs w:val="24"/>
    </w:rPr>
  </w:style>
  <w:style w:type="paragraph" w:customStyle="1" w:styleId="hamid">
    <w:name w:val="hamid"/>
    <w:basedOn w:val="Normal"/>
    <w:link w:val="hamidChar"/>
    <w:qFormat/>
    <w:rsid w:val="004E1C3C"/>
    <w:pPr>
      <w:ind w:right="49"/>
      <w:jc w:val="both"/>
    </w:pPr>
    <w:rPr>
      <w:rFonts w:cs="B Nazanin"/>
    </w:rPr>
  </w:style>
  <w:style w:type="character" w:customStyle="1" w:styleId="StyleLatinBYagutComplexBYagut">
    <w:name w:val="Style (Latin) B Yagut (Complex) B Yagut"/>
    <w:rsid w:val="004E1C3C"/>
    <w:rPr>
      <w:rFonts w:ascii="B Yagut" w:hAnsi="B Yagut" w:cs="B Yagut" w:hint="cs"/>
      <w:strike w:val="0"/>
      <w:dstrike w:val="0"/>
      <w:szCs w:val="24"/>
      <w:u w:val="none"/>
      <w:effect w:val="none"/>
      <w:vertAlign w:val="baseline"/>
    </w:rPr>
  </w:style>
  <w:style w:type="character" w:customStyle="1" w:styleId="StyleLatinBYagutComplexBYagut1">
    <w:name w:val="Style (Latin) B Yagut (Complex) B Yagut1"/>
    <w:rsid w:val="004E1C3C"/>
    <w:rPr>
      <w:rFonts w:ascii="B Yagut" w:hAnsi="B Yagut" w:cs="B Yagut" w:hint="cs"/>
      <w:strike w:val="0"/>
      <w:dstrike w:val="0"/>
      <w:sz w:val="24"/>
      <w:szCs w:val="24"/>
      <w:u w:val="none"/>
      <w:effect w:val="none"/>
      <w:vertAlign w:val="baseline"/>
      <w:em w:val="none"/>
    </w:rPr>
  </w:style>
  <w:style w:type="paragraph" w:styleId="ListParagraph">
    <w:name w:val="List Paragraph"/>
    <w:basedOn w:val="Normal"/>
    <w:uiPriority w:val="34"/>
    <w:qFormat/>
    <w:rsid w:val="006C2047"/>
    <w:pPr>
      <w:bidi w:val="0"/>
      <w:ind w:left="720"/>
    </w:pPr>
  </w:style>
  <w:style w:type="paragraph" w:styleId="TOC8">
    <w:name w:val="toc 8"/>
    <w:basedOn w:val="Normal"/>
    <w:next w:val="Normal"/>
    <w:autoRedefine/>
    <w:semiHidden/>
    <w:unhideWhenUsed/>
    <w:rsid w:val="006A448A"/>
    <w:pPr>
      <w:spacing w:after="100"/>
      <w:ind w:left="1680"/>
    </w:pPr>
  </w:style>
  <w:style w:type="paragraph" w:styleId="Revision">
    <w:name w:val="Revision"/>
    <w:hidden/>
    <w:uiPriority w:val="99"/>
    <w:semiHidden/>
    <w:rsid w:val="00167E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17430">
      <w:bodyDiv w:val="1"/>
      <w:marLeft w:val="0"/>
      <w:marRight w:val="0"/>
      <w:marTop w:val="0"/>
      <w:marBottom w:val="0"/>
      <w:divBdr>
        <w:top w:val="none" w:sz="0" w:space="0" w:color="auto"/>
        <w:left w:val="none" w:sz="0" w:space="0" w:color="auto"/>
        <w:bottom w:val="none" w:sz="0" w:space="0" w:color="auto"/>
        <w:right w:val="none" w:sz="0" w:space="0" w:color="auto"/>
      </w:divBdr>
    </w:div>
    <w:div w:id="1338846543">
      <w:bodyDiv w:val="1"/>
      <w:marLeft w:val="0"/>
      <w:marRight w:val="0"/>
      <w:marTop w:val="0"/>
      <w:marBottom w:val="0"/>
      <w:divBdr>
        <w:top w:val="none" w:sz="0" w:space="0" w:color="auto"/>
        <w:left w:val="none" w:sz="0" w:space="0" w:color="auto"/>
        <w:bottom w:val="none" w:sz="0" w:space="0" w:color="auto"/>
        <w:right w:val="none" w:sz="0" w:space="0" w:color="auto"/>
      </w:divBdr>
    </w:div>
    <w:div w:id="19535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9BDD-AAC0-4AA8-8E70-299504019A8A}">
  <ds:schemaRefs>
    <ds:schemaRef ds:uri="http://schemas.openxmlformats.org/officeDocument/2006/bibliography"/>
  </ds:schemaRefs>
</ds:datastoreItem>
</file>

<file path=customXml/itemProps2.xml><?xml version="1.0" encoding="utf-8"?>
<ds:datastoreItem xmlns:ds="http://schemas.openxmlformats.org/officeDocument/2006/customXml" ds:itemID="{4D43FDDE-88D8-4B6B-9C2C-8F09DC43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15</Pages>
  <Words>5593</Words>
  <Characters>31882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تقاضاي صدور</vt:lpstr>
    </vt:vector>
  </TitlesOfParts>
  <Company>SEO</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تقاضاي صدور</dc:title>
  <dc:creator>Panahi</dc:creator>
  <cp:lastModifiedBy>Nazanin Eyvazi</cp:lastModifiedBy>
  <cp:revision>371</cp:revision>
  <cp:lastPrinted>2021-06-12T08:55:00Z</cp:lastPrinted>
  <dcterms:created xsi:type="dcterms:W3CDTF">2017-10-11T09:44:00Z</dcterms:created>
  <dcterms:modified xsi:type="dcterms:W3CDTF">2021-06-12T08:56:00Z</dcterms:modified>
</cp:coreProperties>
</file>